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A44D7" w:rsidRDefault="009A44D7" w14:paraId="6E110EBF" w14:textId="059172D4">
      <w:pPr>
        <w:rPr>
          <w:rFonts w:ascii="Segoe UI" w:hAnsi="Segoe UI" w:cs="Segoe UI"/>
          <w:b/>
          <w:bCs/>
        </w:rPr>
      </w:pPr>
      <w:r w:rsidRPr="009A44D7">
        <w:rPr>
          <w:rFonts w:ascii="Segoe UI" w:hAnsi="Segoe UI" w:cs="Segoe UI"/>
          <w:b/>
          <w:bCs/>
        </w:rPr>
        <w:t>Customer User Stories – Draft for feedback</w:t>
      </w:r>
    </w:p>
    <w:p w:rsidRPr="00744E81" w:rsidR="00744E81" w:rsidP="00744E81" w:rsidRDefault="00744E81" w14:paraId="208227D1" w14:textId="77777777">
      <w:pPr>
        <w:rPr>
          <w:rFonts w:ascii="Segoe UI" w:hAnsi="Segoe UI" w:cs="Segoe UI"/>
          <w:b/>
          <w:bCs/>
          <w:sz w:val="20"/>
          <w:szCs w:val="20"/>
        </w:rPr>
      </w:pPr>
      <w:r w:rsidRPr="00744E81">
        <w:rPr>
          <w:rFonts w:ascii="Segoe UI" w:hAnsi="Segoe UI" w:cs="Segoe UI"/>
          <w:b/>
          <w:bCs/>
          <w:sz w:val="20"/>
          <w:szCs w:val="20"/>
        </w:rPr>
        <w:t>DISCLAIMER: THIS IS A DRAFT WORKING DOCUMENT AND DOES NOT REPRESENT AEMO'S VIEWS. THE PURPOSE IS TO ARTICULATE AND UNDERSTAND DIFFERENT STAKEHOLDER PERSPECTIVES</w:t>
      </w:r>
    </w:p>
    <w:tbl>
      <w:tblPr>
        <w:tblW w:w="13979" w:type="dxa"/>
        <w:tblLook w:val="04A0" w:firstRow="1" w:lastRow="0" w:firstColumn="1" w:lastColumn="0" w:noHBand="0" w:noVBand="1"/>
      </w:tblPr>
      <w:tblGrid>
        <w:gridCol w:w="1652"/>
        <w:gridCol w:w="2738"/>
        <w:gridCol w:w="2268"/>
        <w:gridCol w:w="3260"/>
        <w:gridCol w:w="2154"/>
        <w:gridCol w:w="1907"/>
      </w:tblGrid>
      <w:tr w:rsidRPr="009A44D7" w:rsidR="009A44D7" w:rsidTr="00744E81" w14:paraId="5103B0D0" w14:textId="77777777">
        <w:trPr>
          <w:trHeight w:val="454"/>
        </w:trPr>
        <w:tc>
          <w:tcPr>
            <w:tcW w:w="9918" w:type="dxa"/>
            <w:gridSpan w:val="4"/>
            <w:tcBorders>
              <w:top w:val="single" w:color="auto" w:sz="4" w:space="0"/>
              <w:left w:val="single" w:color="auto" w:sz="4" w:space="0"/>
              <w:bottom w:val="single" w:color="000000" w:sz="4" w:space="0"/>
              <w:right w:val="single" w:color="000000" w:sz="4" w:space="0"/>
            </w:tcBorders>
            <w:shd w:val="clear" w:color="000000" w:fill="9CB5BC"/>
            <w:hideMark/>
          </w:tcPr>
          <w:p w:rsidRPr="009A44D7" w:rsidR="009A44D7" w:rsidP="009A44D7" w:rsidRDefault="009A44D7" w14:paraId="5E37D2CC" w14:textId="77777777">
            <w:pPr>
              <w:spacing w:after="0" w:line="240" w:lineRule="auto"/>
              <w:jc w:val="center"/>
              <w:rPr>
                <w:rFonts w:ascii="Segoe UI Semilight" w:hAnsi="Segoe UI Semilight" w:eastAsia="Times New Roman" w:cs="Segoe UI Semilight"/>
                <w:b/>
                <w:bCs/>
                <w:color w:val="000000"/>
                <w:sz w:val="28"/>
                <w:szCs w:val="28"/>
                <w:lang w:eastAsia="en-AU"/>
              </w:rPr>
            </w:pPr>
            <w:r w:rsidRPr="009A44D7">
              <w:rPr>
                <w:rFonts w:ascii="Segoe UI Semilight" w:hAnsi="Segoe UI Semilight" w:eastAsia="Times New Roman" w:cs="Segoe UI Semilight"/>
                <w:b/>
                <w:bCs/>
                <w:color w:val="000000"/>
                <w:sz w:val="28"/>
                <w:szCs w:val="28"/>
                <w:lang w:eastAsia="en-AU"/>
              </w:rPr>
              <w:t>DER Wholesale Integration User Stories</w:t>
            </w:r>
          </w:p>
        </w:tc>
        <w:tc>
          <w:tcPr>
            <w:tcW w:w="4061" w:type="dxa"/>
            <w:gridSpan w:val="2"/>
            <w:tcBorders>
              <w:top w:val="single" w:color="auto" w:sz="4" w:space="0"/>
              <w:left w:val="nil"/>
              <w:bottom w:val="single" w:color="000000" w:sz="4" w:space="0"/>
              <w:right w:val="single" w:color="auto" w:sz="4" w:space="0"/>
            </w:tcBorders>
            <w:shd w:val="clear" w:color="000000" w:fill="9CB5BC"/>
            <w:hideMark/>
          </w:tcPr>
          <w:p w:rsidRPr="009A44D7" w:rsidR="009A44D7" w:rsidP="009A44D7" w:rsidRDefault="000F6273" w14:paraId="602A4771" w14:textId="68D85777">
            <w:pPr>
              <w:spacing w:after="0" w:line="240" w:lineRule="auto"/>
              <w:jc w:val="center"/>
              <w:rPr>
                <w:rFonts w:ascii="Segoe UI Semilight" w:hAnsi="Segoe UI Semilight" w:eastAsia="Times New Roman" w:cs="Segoe UI Semilight"/>
                <w:b/>
                <w:bCs/>
                <w:color w:val="000000"/>
                <w:sz w:val="28"/>
                <w:szCs w:val="28"/>
                <w:lang w:eastAsia="en-AU"/>
              </w:rPr>
            </w:pPr>
            <w:r>
              <w:rPr>
                <w:rFonts w:ascii="Segoe UI Semilight" w:hAnsi="Segoe UI Semilight" w:eastAsia="Times New Roman" w:cs="Segoe UI Semilight"/>
                <w:b/>
                <w:bCs/>
                <w:color w:val="000000"/>
                <w:sz w:val="28"/>
                <w:szCs w:val="28"/>
                <w:lang w:eastAsia="en-AU"/>
              </w:rPr>
              <w:t>Relevant reforms</w:t>
            </w:r>
          </w:p>
        </w:tc>
      </w:tr>
      <w:tr w:rsidRPr="009A44D7" w:rsidR="009A44D7" w:rsidTr="00744E81" w14:paraId="3D817E6E" w14:textId="77777777">
        <w:trPr>
          <w:trHeight w:val="360"/>
        </w:trPr>
        <w:tc>
          <w:tcPr>
            <w:tcW w:w="1652" w:type="dxa"/>
            <w:tcBorders>
              <w:top w:val="nil"/>
              <w:left w:val="single" w:color="auto" w:sz="4" w:space="0"/>
              <w:bottom w:val="nil"/>
              <w:right w:val="single" w:color="000000" w:sz="4" w:space="0"/>
            </w:tcBorders>
            <w:shd w:val="clear" w:color="000000" w:fill="9CB5BC"/>
            <w:hideMark/>
          </w:tcPr>
          <w:p w:rsidRPr="009A44D7" w:rsidR="009A44D7" w:rsidP="009A44D7" w:rsidRDefault="009A44D7" w14:paraId="15A2F195" w14:textId="77777777">
            <w:pPr>
              <w:spacing w:after="0" w:line="240" w:lineRule="auto"/>
              <w:jc w:val="center"/>
              <w:rPr>
                <w:rFonts w:ascii="Segoe UI Semilight" w:hAnsi="Segoe UI Semilight" w:eastAsia="Times New Roman" w:cs="Segoe UI Semilight"/>
                <w:b/>
                <w:bCs/>
                <w:color w:val="000000"/>
                <w:sz w:val="28"/>
                <w:szCs w:val="28"/>
                <w:lang w:eastAsia="en-AU"/>
              </w:rPr>
            </w:pPr>
            <w:r w:rsidRPr="009A44D7">
              <w:rPr>
                <w:rFonts w:ascii="Segoe UI Semilight" w:hAnsi="Segoe UI Semilight" w:eastAsia="Times New Roman" w:cs="Segoe UI Semilight"/>
                <w:b/>
                <w:bCs/>
                <w:color w:val="000000"/>
                <w:sz w:val="28"/>
                <w:szCs w:val="28"/>
                <w:lang w:eastAsia="en-AU"/>
              </w:rPr>
              <w:t>As a…</w:t>
            </w:r>
          </w:p>
        </w:tc>
        <w:tc>
          <w:tcPr>
            <w:tcW w:w="2738" w:type="dxa"/>
            <w:tcBorders>
              <w:top w:val="nil"/>
              <w:left w:val="nil"/>
              <w:bottom w:val="nil"/>
              <w:right w:val="single" w:color="000000" w:sz="4" w:space="0"/>
            </w:tcBorders>
            <w:shd w:val="clear" w:color="000000" w:fill="9CB5BC"/>
            <w:hideMark/>
          </w:tcPr>
          <w:p w:rsidRPr="009A44D7" w:rsidR="009A44D7" w:rsidP="009A44D7" w:rsidRDefault="009A44D7" w14:paraId="271AA8B0" w14:textId="77777777">
            <w:pPr>
              <w:spacing w:after="0" w:line="240" w:lineRule="auto"/>
              <w:jc w:val="center"/>
              <w:rPr>
                <w:rFonts w:ascii="Segoe UI Semilight" w:hAnsi="Segoe UI Semilight" w:eastAsia="Times New Roman" w:cs="Segoe UI Semilight"/>
                <w:b/>
                <w:bCs/>
                <w:color w:val="000000"/>
                <w:sz w:val="28"/>
                <w:szCs w:val="28"/>
                <w:lang w:eastAsia="en-AU"/>
              </w:rPr>
            </w:pPr>
            <w:r w:rsidRPr="009A44D7">
              <w:rPr>
                <w:rFonts w:ascii="Segoe UI Semilight" w:hAnsi="Segoe UI Semilight" w:eastAsia="Times New Roman" w:cs="Segoe UI Semilight"/>
                <w:b/>
                <w:bCs/>
                <w:color w:val="000000"/>
                <w:sz w:val="28"/>
                <w:szCs w:val="28"/>
                <w:lang w:eastAsia="en-AU"/>
              </w:rPr>
              <w:t>I want...</w:t>
            </w:r>
          </w:p>
        </w:tc>
        <w:tc>
          <w:tcPr>
            <w:tcW w:w="2268" w:type="dxa"/>
            <w:tcBorders>
              <w:top w:val="nil"/>
              <w:left w:val="nil"/>
              <w:bottom w:val="nil"/>
              <w:right w:val="single" w:color="000000" w:sz="4" w:space="0"/>
            </w:tcBorders>
            <w:shd w:val="clear" w:color="000000" w:fill="9CB5BC"/>
            <w:hideMark/>
          </w:tcPr>
          <w:p w:rsidRPr="009A44D7" w:rsidR="009A44D7" w:rsidP="009A44D7" w:rsidRDefault="009A44D7" w14:paraId="44C62D52" w14:textId="77777777">
            <w:pPr>
              <w:spacing w:after="0" w:line="240" w:lineRule="auto"/>
              <w:jc w:val="center"/>
              <w:rPr>
                <w:rFonts w:ascii="Segoe UI Semilight" w:hAnsi="Segoe UI Semilight" w:eastAsia="Times New Roman" w:cs="Segoe UI Semilight"/>
                <w:b/>
                <w:bCs/>
                <w:color w:val="000000"/>
                <w:sz w:val="28"/>
                <w:szCs w:val="28"/>
                <w:lang w:eastAsia="en-AU"/>
              </w:rPr>
            </w:pPr>
            <w:r w:rsidRPr="009A44D7">
              <w:rPr>
                <w:rFonts w:ascii="Segoe UI Semilight" w:hAnsi="Segoe UI Semilight" w:eastAsia="Times New Roman" w:cs="Segoe UI Semilight"/>
                <w:b/>
                <w:bCs/>
                <w:color w:val="000000"/>
                <w:sz w:val="28"/>
                <w:szCs w:val="28"/>
                <w:lang w:eastAsia="en-AU"/>
              </w:rPr>
              <w:t>So that I…</w:t>
            </w:r>
          </w:p>
        </w:tc>
        <w:tc>
          <w:tcPr>
            <w:tcW w:w="3260" w:type="dxa"/>
            <w:tcBorders>
              <w:top w:val="nil"/>
              <w:left w:val="nil"/>
              <w:bottom w:val="nil"/>
              <w:right w:val="single" w:color="000000" w:sz="4" w:space="0"/>
            </w:tcBorders>
            <w:shd w:val="clear" w:color="000000" w:fill="9CB5BC"/>
            <w:hideMark/>
          </w:tcPr>
          <w:p w:rsidRPr="009A44D7" w:rsidR="009A44D7" w:rsidP="009A44D7" w:rsidRDefault="009A44D7" w14:paraId="01C58446" w14:textId="77777777">
            <w:pPr>
              <w:spacing w:after="0" w:line="240" w:lineRule="auto"/>
              <w:jc w:val="center"/>
              <w:rPr>
                <w:rFonts w:ascii="Segoe UI Semilight" w:hAnsi="Segoe UI Semilight" w:eastAsia="Times New Roman" w:cs="Segoe UI Semilight"/>
                <w:b/>
                <w:bCs/>
                <w:color w:val="000000"/>
                <w:sz w:val="28"/>
                <w:szCs w:val="28"/>
                <w:lang w:eastAsia="en-AU"/>
              </w:rPr>
            </w:pPr>
            <w:r w:rsidRPr="009A44D7">
              <w:rPr>
                <w:rFonts w:ascii="Segoe UI Semilight" w:hAnsi="Segoe UI Semilight" w:eastAsia="Times New Roman" w:cs="Segoe UI Semilight"/>
                <w:b/>
                <w:bCs/>
                <w:color w:val="000000"/>
                <w:sz w:val="28"/>
                <w:szCs w:val="28"/>
                <w:lang w:eastAsia="en-AU"/>
              </w:rPr>
              <w:t>Solution must…</w:t>
            </w:r>
          </w:p>
        </w:tc>
        <w:tc>
          <w:tcPr>
            <w:tcW w:w="2154" w:type="dxa"/>
            <w:tcBorders>
              <w:top w:val="nil"/>
              <w:left w:val="nil"/>
              <w:bottom w:val="nil"/>
              <w:right w:val="single" w:color="000000" w:sz="4" w:space="0"/>
            </w:tcBorders>
            <w:shd w:val="clear" w:color="000000" w:fill="9CB5BC"/>
            <w:hideMark/>
          </w:tcPr>
          <w:p w:rsidRPr="009A44D7" w:rsidR="009A44D7" w:rsidP="009A44D7" w:rsidRDefault="009A44D7" w14:paraId="117030F9" w14:textId="77777777">
            <w:pPr>
              <w:spacing w:after="0" w:line="240" w:lineRule="auto"/>
              <w:jc w:val="center"/>
              <w:rPr>
                <w:rFonts w:ascii="Segoe UI Semilight" w:hAnsi="Segoe UI Semilight" w:eastAsia="Times New Roman" w:cs="Segoe UI Semilight"/>
                <w:b/>
                <w:bCs/>
                <w:color w:val="000000"/>
                <w:sz w:val="28"/>
                <w:szCs w:val="28"/>
                <w:lang w:eastAsia="en-AU"/>
              </w:rPr>
            </w:pPr>
            <w:r w:rsidRPr="009A44D7">
              <w:rPr>
                <w:rFonts w:ascii="Segoe UI Semilight" w:hAnsi="Segoe UI Semilight" w:eastAsia="Times New Roman" w:cs="Segoe UI Semilight"/>
                <w:b/>
                <w:bCs/>
                <w:color w:val="000000"/>
                <w:sz w:val="28"/>
                <w:szCs w:val="28"/>
                <w:lang w:eastAsia="en-AU"/>
              </w:rPr>
              <w:t>Reform process</w:t>
            </w:r>
          </w:p>
        </w:tc>
        <w:tc>
          <w:tcPr>
            <w:tcW w:w="1907" w:type="dxa"/>
            <w:tcBorders>
              <w:top w:val="nil"/>
              <w:left w:val="nil"/>
              <w:bottom w:val="nil"/>
              <w:right w:val="single" w:color="auto" w:sz="4" w:space="0"/>
            </w:tcBorders>
            <w:shd w:val="clear" w:color="000000" w:fill="9CB5BC"/>
            <w:hideMark/>
          </w:tcPr>
          <w:p w:rsidRPr="009A44D7" w:rsidR="009A44D7" w:rsidP="009A44D7" w:rsidRDefault="009A44D7" w14:paraId="18137523" w14:textId="77777777">
            <w:pPr>
              <w:spacing w:after="0" w:line="240" w:lineRule="auto"/>
              <w:jc w:val="center"/>
              <w:rPr>
                <w:rFonts w:ascii="Segoe UI Semilight" w:hAnsi="Segoe UI Semilight" w:eastAsia="Times New Roman" w:cs="Segoe UI Semilight"/>
                <w:b/>
                <w:bCs/>
                <w:color w:val="000000"/>
                <w:sz w:val="28"/>
                <w:szCs w:val="28"/>
                <w:lang w:eastAsia="en-AU"/>
              </w:rPr>
            </w:pPr>
            <w:r w:rsidRPr="009A44D7">
              <w:rPr>
                <w:rFonts w:ascii="Segoe UI Semilight" w:hAnsi="Segoe UI Semilight" w:eastAsia="Times New Roman" w:cs="Segoe UI Semilight"/>
                <w:b/>
                <w:bCs/>
                <w:color w:val="000000"/>
                <w:sz w:val="28"/>
                <w:szCs w:val="28"/>
                <w:lang w:eastAsia="en-AU"/>
              </w:rPr>
              <w:t>Being addressed?</w:t>
            </w:r>
          </w:p>
        </w:tc>
      </w:tr>
      <w:tr w:rsidRPr="009A44D7" w:rsidR="009A44D7" w:rsidTr="00744E81" w14:paraId="44CA11E4" w14:textId="77777777">
        <w:trPr>
          <w:trHeight w:val="687"/>
        </w:trPr>
        <w:tc>
          <w:tcPr>
            <w:tcW w:w="1652" w:type="dxa"/>
            <w:vMerge w:val="restart"/>
            <w:tcBorders>
              <w:top w:val="single" w:color="auto" w:sz="4" w:space="0"/>
              <w:left w:val="single" w:color="auto" w:sz="4" w:space="0"/>
              <w:bottom w:val="single" w:color="000000" w:sz="4" w:space="0"/>
              <w:right w:val="nil"/>
            </w:tcBorders>
            <w:shd w:val="clear" w:color="000000" w:fill="F2F2F2"/>
            <w:hideMark/>
          </w:tcPr>
          <w:p w:rsidRPr="009A44D7" w:rsidR="009A44D7" w:rsidP="009A44D7" w:rsidRDefault="009A44D7" w14:paraId="2BDC1D13" w14:textId="77777777">
            <w:pPr>
              <w:spacing w:after="0" w:line="240" w:lineRule="auto"/>
              <w:jc w:val="center"/>
              <w:rPr>
                <w:rFonts w:ascii="Segoe UI Semilight" w:hAnsi="Segoe UI Semilight" w:eastAsia="Times New Roman" w:cs="Segoe UI Semilight"/>
                <w:b/>
                <w:bCs/>
                <w:color w:val="000000"/>
                <w:sz w:val="28"/>
                <w:szCs w:val="28"/>
                <w:lang w:eastAsia="en-AU"/>
              </w:rPr>
            </w:pPr>
            <w:r w:rsidRPr="009A44D7">
              <w:rPr>
                <w:rFonts w:ascii="Segoe UI Semilight" w:hAnsi="Segoe UI Semilight" w:eastAsia="Times New Roman" w:cs="Segoe UI Semilight"/>
                <w:b/>
                <w:bCs/>
                <w:color w:val="000000"/>
                <w:sz w:val="28"/>
                <w:szCs w:val="28"/>
                <w:lang w:eastAsia="en-AU"/>
              </w:rPr>
              <w:t>Customer</w:t>
            </w:r>
          </w:p>
        </w:tc>
        <w:tc>
          <w:tcPr>
            <w:tcW w:w="2738" w:type="dxa"/>
            <w:tcBorders>
              <w:top w:val="single" w:color="000000" w:sz="4" w:space="0"/>
              <w:left w:val="single" w:color="000000" w:sz="4" w:space="0"/>
              <w:bottom w:val="single" w:color="000000" w:sz="4" w:space="0"/>
              <w:right w:val="single" w:color="000000" w:sz="4" w:space="0"/>
            </w:tcBorders>
            <w:shd w:val="clear" w:color="000000" w:fill="F2F2F2"/>
            <w:hideMark/>
          </w:tcPr>
          <w:p w:rsidRPr="009A44D7" w:rsidR="009A44D7" w:rsidP="009A44D7" w:rsidRDefault="009A44D7" w14:paraId="365436F2" w14:textId="77777777">
            <w:pPr>
              <w:spacing w:after="0" w:line="240" w:lineRule="auto"/>
              <w:rPr>
                <w:rFonts w:ascii="Segoe UI Semilight" w:hAnsi="Segoe UI Semilight" w:eastAsia="Times New Roman" w:cs="Segoe UI Semilight"/>
                <w:color w:val="000000"/>
                <w:sz w:val="16"/>
                <w:szCs w:val="16"/>
                <w:lang w:eastAsia="en-AU"/>
              </w:rPr>
            </w:pPr>
            <w:r w:rsidRPr="009A44D7">
              <w:rPr>
                <w:rFonts w:ascii="Segoe UI Semilight" w:hAnsi="Segoe UI Semilight" w:eastAsia="Times New Roman" w:cs="Segoe UI Semilight"/>
                <w:color w:val="000000"/>
                <w:sz w:val="16"/>
                <w:szCs w:val="16"/>
                <w:lang w:eastAsia="en-AU"/>
              </w:rPr>
              <w:t>Simple choices on how I manage my energy use</w:t>
            </w:r>
          </w:p>
        </w:tc>
        <w:tc>
          <w:tcPr>
            <w:tcW w:w="2268" w:type="dxa"/>
            <w:tcBorders>
              <w:top w:val="single" w:color="000000" w:sz="4" w:space="0"/>
              <w:left w:val="nil"/>
              <w:bottom w:val="single" w:color="000000" w:sz="4" w:space="0"/>
              <w:right w:val="single" w:color="000000" w:sz="4" w:space="0"/>
            </w:tcBorders>
            <w:shd w:val="clear" w:color="000000" w:fill="F2F2F2"/>
            <w:hideMark/>
          </w:tcPr>
          <w:p w:rsidRPr="009A44D7" w:rsidR="009A44D7" w:rsidP="009A44D7" w:rsidRDefault="009A44D7" w14:paraId="57CCC1F9" w14:textId="77777777">
            <w:pPr>
              <w:spacing w:after="0" w:line="240" w:lineRule="auto"/>
              <w:rPr>
                <w:rFonts w:ascii="Segoe UI Semilight" w:hAnsi="Segoe UI Semilight" w:eastAsia="Times New Roman" w:cs="Segoe UI Semilight"/>
                <w:color w:val="000000"/>
                <w:sz w:val="16"/>
                <w:szCs w:val="16"/>
                <w:lang w:eastAsia="en-AU"/>
              </w:rPr>
            </w:pPr>
            <w:r w:rsidRPr="009A44D7">
              <w:rPr>
                <w:rFonts w:ascii="Segoe UI Semilight" w:hAnsi="Segoe UI Semilight" w:eastAsia="Times New Roman" w:cs="Segoe UI Semilight"/>
                <w:color w:val="000000"/>
                <w:sz w:val="16"/>
                <w:szCs w:val="16"/>
                <w:lang w:eastAsia="en-AU"/>
              </w:rPr>
              <w:t>Can minimise the amount of time I spend thinking about energy</w:t>
            </w:r>
          </w:p>
        </w:tc>
        <w:tc>
          <w:tcPr>
            <w:tcW w:w="3260" w:type="dxa"/>
            <w:tcBorders>
              <w:top w:val="single" w:color="000000" w:sz="4" w:space="0"/>
              <w:left w:val="nil"/>
              <w:bottom w:val="single" w:color="000000" w:sz="4" w:space="0"/>
              <w:right w:val="single" w:color="000000" w:sz="4" w:space="0"/>
            </w:tcBorders>
            <w:shd w:val="clear" w:color="000000" w:fill="F2F2F2"/>
            <w:hideMark/>
          </w:tcPr>
          <w:p w:rsidRPr="009A44D7" w:rsidR="009A44D7" w:rsidP="009A44D7" w:rsidRDefault="009A44D7" w14:paraId="653A420D" w14:textId="77777777">
            <w:pPr>
              <w:spacing w:after="0" w:line="240" w:lineRule="auto"/>
              <w:rPr>
                <w:rFonts w:ascii="Segoe UI Semilight" w:hAnsi="Segoe UI Semilight" w:eastAsia="Times New Roman" w:cs="Segoe UI Semilight"/>
                <w:color w:val="000000"/>
                <w:sz w:val="16"/>
                <w:szCs w:val="16"/>
                <w:lang w:eastAsia="en-AU"/>
              </w:rPr>
            </w:pPr>
            <w:r w:rsidRPr="009A44D7">
              <w:rPr>
                <w:rFonts w:ascii="Segoe UI Semilight" w:hAnsi="Segoe UI Semilight" w:eastAsia="Times New Roman" w:cs="Segoe UI Semilight"/>
                <w:color w:val="000000"/>
                <w:sz w:val="16"/>
                <w:szCs w:val="16"/>
                <w:lang w:eastAsia="en-AU"/>
              </w:rPr>
              <w:t xml:space="preserve">Prioritise simplicity (whilst balancing risk) at all levels of all solutions </w:t>
            </w:r>
          </w:p>
        </w:tc>
        <w:tc>
          <w:tcPr>
            <w:tcW w:w="2154" w:type="dxa"/>
            <w:tcBorders>
              <w:top w:val="single" w:color="000000" w:sz="4" w:space="0"/>
              <w:left w:val="nil"/>
              <w:bottom w:val="single" w:color="000000" w:sz="4" w:space="0"/>
              <w:right w:val="single" w:color="000000" w:sz="4" w:space="0"/>
            </w:tcBorders>
            <w:shd w:val="clear" w:color="000000" w:fill="F2F2F2"/>
            <w:hideMark/>
          </w:tcPr>
          <w:p w:rsidRPr="009A44D7" w:rsidR="009A44D7" w:rsidP="009A44D7" w:rsidRDefault="009A44D7" w14:paraId="0704C956" w14:textId="77777777">
            <w:pPr>
              <w:spacing w:after="0" w:line="240" w:lineRule="auto"/>
              <w:rPr>
                <w:rFonts w:ascii="Segoe UI Semilight" w:hAnsi="Segoe UI Semilight" w:eastAsia="Times New Roman" w:cs="Segoe UI Semilight"/>
                <w:color w:val="000000"/>
                <w:sz w:val="16"/>
                <w:szCs w:val="16"/>
                <w:lang w:eastAsia="en-AU"/>
              </w:rPr>
            </w:pPr>
            <w:r w:rsidRPr="009A44D7">
              <w:rPr>
                <w:rFonts w:ascii="Segoe UI Semilight" w:hAnsi="Segoe UI Semilight" w:eastAsia="Times New Roman" w:cs="Segoe UI Semilight"/>
                <w:color w:val="000000"/>
                <w:sz w:val="16"/>
                <w:szCs w:val="16"/>
                <w:lang w:eastAsia="en-AU"/>
              </w:rPr>
              <w:t>All Reforms</w:t>
            </w:r>
          </w:p>
        </w:tc>
        <w:tc>
          <w:tcPr>
            <w:tcW w:w="1907" w:type="dxa"/>
            <w:tcBorders>
              <w:top w:val="single" w:color="000000" w:sz="4" w:space="0"/>
              <w:left w:val="nil"/>
              <w:bottom w:val="single" w:color="000000" w:sz="4" w:space="0"/>
              <w:right w:val="single" w:color="auto" w:sz="4" w:space="0"/>
            </w:tcBorders>
            <w:shd w:val="clear" w:color="000000" w:fill="FAC9D1"/>
            <w:hideMark/>
          </w:tcPr>
          <w:p w:rsidRPr="009A44D7" w:rsidR="009A44D7" w:rsidP="009A44D7" w:rsidRDefault="009A44D7" w14:paraId="5DACAF33" w14:textId="77777777">
            <w:pPr>
              <w:spacing w:after="0" w:line="240" w:lineRule="auto"/>
              <w:rPr>
                <w:rFonts w:ascii="Segoe UI Semilight" w:hAnsi="Segoe UI Semilight" w:eastAsia="Times New Roman" w:cs="Segoe UI Semilight"/>
                <w:color w:val="9C0006"/>
                <w:sz w:val="16"/>
                <w:szCs w:val="16"/>
                <w:lang w:eastAsia="en-AU"/>
              </w:rPr>
            </w:pPr>
            <w:r w:rsidRPr="009A44D7">
              <w:rPr>
                <w:rFonts w:ascii="Segoe UI Semilight" w:hAnsi="Segoe UI Semilight" w:eastAsia="Times New Roman" w:cs="Segoe UI Semilight"/>
                <w:color w:val="9C0006"/>
                <w:sz w:val="16"/>
                <w:szCs w:val="16"/>
                <w:lang w:eastAsia="en-AU"/>
              </w:rPr>
              <w:t> </w:t>
            </w:r>
          </w:p>
        </w:tc>
      </w:tr>
      <w:tr w:rsidRPr="009A44D7" w:rsidR="009A44D7" w:rsidTr="00744E81" w14:paraId="24503674" w14:textId="77777777">
        <w:trPr>
          <w:trHeight w:val="687"/>
        </w:trPr>
        <w:tc>
          <w:tcPr>
            <w:tcW w:w="1652" w:type="dxa"/>
            <w:vMerge/>
            <w:tcBorders>
              <w:top w:val="single" w:color="auto" w:sz="4" w:space="0"/>
              <w:left w:val="single" w:color="auto" w:sz="4" w:space="0"/>
              <w:bottom w:val="single" w:color="000000" w:sz="4" w:space="0"/>
              <w:right w:val="nil"/>
            </w:tcBorders>
            <w:vAlign w:val="center"/>
            <w:hideMark/>
          </w:tcPr>
          <w:p w:rsidRPr="009A44D7" w:rsidR="009A44D7" w:rsidP="009A44D7" w:rsidRDefault="009A44D7" w14:paraId="171D33EB" w14:textId="77777777">
            <w:pPr>
              <w:spacing w:after="0" w:line="240" w:lineRule="auto"/>
              <w:rPr>
                <w:rFonts w:ascii="Segoe UI Semilight" w:hAnsi="Segoe UI Semilight" w:eastAsia="Times New Roman" w:cs="Segoe UI Semilight"/>
                <w:b/>
                <w:bCs/>
                <w:color w:val="000000"/>
                <w:sz w:val="28"/>
                <w:szCs w:val="28"/>
                <w:lang w:eastAsia="en-AU"/>
              </w:rPr>
            </w:pPr>
          </w:p>
        </w:tc>
        <w:tc>
          <w:tcPr>
            <w:tcW w:w="2738" w:type="dxa"/>
            <w:vMerge w:val="restart"/>
            <w:tcBorders>
              <w:top w:val="nil"/>
              <w:left w:val="single" w:color="auto" w:sz="4" w:space="0"/>
              <w:bottom w:val="single" w:color="000000" w:sz="4" w:space="0"/>
              <w:right w:val="single" w:color="000000" w:sz="4" w:space="0"/>
            </w:tcBorders>
            <w:shd w:val="clear" w:color="000000" w:fill="F2F2F2"/>
            <w:hideMark/>
          </w:tcPr>
          <w:p w:rsidRPr="009A44D7" w:rsidR="009A44D7" w:rsidP="009A44D7" w:rsidRDefault="009A44D7" w14:paraId="565D7AEA" w14:textId="77777777">
            <w:pPr>
              <w:spacing w:after="0" w:line="240" w:lineRule="auto"/>
              <w:rPr>
                <w:rFonts w:ascii="Segoe UI Semilight" w:hAnsi="Segoe UI Semilight" w:eastAsia="Times New Roman" w:cs="Segoe UI Semilight"/>
                <w:color w:val="000000"/>
                <w:sz w:val="16"/>
                <w:szCs w:val="16"/>
                <w:lang w:eastAsia="en-AU"/>
              </w:rPr>
            </w:pPr>
            <w:r w:rsidRPr="009A44D7">
              <w:rPr>
                <w:rFonts w:ascii="Segoe UI Semilight" w:hAnsi="Segoe UI Semilight" w:eastAsia="Times New Roman" w:cs="Segoe UI Semilight"/>
                <w:color w:val="000000"/>
                <w:sz w:val="16"/>
                <w:szCs w:val="16"/>
                <w:lang w:eastAsia="en-AU"/>
              </w:rPr>
              <w:t>To choose who optimises my household energy use (e.g. an Aggregator (who can be a retailer or independent))</w:t>
            </w:r>
          </w:p>
        </w:tc>
        <w:tc>
          <w:tcPr>
            <w:tcW w:w="2268" w:type="dxa"/>
            <w:vMerge w:val="restart"/>
            <w:tcBorders>
              <w:top w:val="nil"/>
              <w:left w:val="single" w:color="000000" w:sz="4" w:space="0"/>
              <w:bottom w:val="single" w:color="000000" w:sz="4" w:space="0"/>
              <w:right w:val="single" w:color="000000" w:sz="4" w:space="0"/>
            </w:tcBorders>
            <w:shd w:val="clear" w:color="000000" w:fill="F2F2F2"/>
            <w:hideMark/>
          </w:tcPr>
          <w:p w:rsidRPr="009A44D7" w:rsidR="009A44D7" w:rsidP="009A44D7" w:rsidRDefault="009A44D7" w14:paraId="5B4133DB" w14:textId="77777777">
            <w:pPr>
              <w:spacing w:after="0" w:line="240" w:lineRule="auto"/>
              <w:rPr>
                <w:rFonts w:ascii="Segoe UI Semilight" w:hAnsi="Segoe UI Semilight" w:eastAsia="Times New Roman" w:cs="Segoe UI Semilight"/>
                <w:color w:val="000000"/>
                <w:sz w:val="16"/>
                <w:szCs w:val="16"/>
                <w:lang w:eastAsia="en-AU"/>
              </w:rPr>
            </w:pPr>
            <w:r w:rsidRPr="009A44D7">
              <w:rPr>
                <w:rFonts w:ascii="Segoe UI Semilight" w:hAnsi="Segoe UI Semilight" w:eastAsia="Times New Roman" w:cs="Segoe UI Semilight"/>
                <w:color w:val="000000"/>
                <w:sz w:val="16"/>
                <w:szCs w:val="16"/>
                <w:lang w:eastAsia="en-AU"/>
              </w:rPr>
              <w:t xml:space="preserve">Can get the best deal, and control who is utilising my devices. </w:t>
            </w:r>
            <w:proofErr w:type="gramStart"/>
            <w:r w:rsidRPr="009A44D7">
              <w:rPr>
                <w:rFonts w:ascii="Segoe UI Semilight" w:hAnsi="Segoe UI Semilight" w:eastAsia="Times New Roman" w:cs="Segoe UI Semilight"/>
                <w:color w:val="000000"/>
                <w:sz w:val="16"/>
                <w:szCs w:val="16"/>
                <w:lang w:eastAsia="en-AU"/>
              </w:rPr>
              <w:t>Plus</w:t>
            </w:r>
            <w:proofErr w:type="gramEnd"/>
            <w:r w:rsidRPr="009A44D7">
              <w:rPr>
                <w:rFonts w:ascii="Segoe UI Semilight" w:hAnsi="Segoe UI Semilight" w:eastAsia="Times New Roman" w:cs="Segoe UI Semilight"/>
                <w:color w:val="000000"/>
                <w:sz w:val="16"/>
                <w:szCs w:val="16"/>
                <w:lang w:eastAsia="en-AU"/>
              </w:rPr>
              <w:t xml:space="preserve"> only 1 entity can do a household optimisation</w:t>
            </w:r>
          </w:p>
        </w:tc>
        <w:tc>
          <w:tcPr>
            <w:tcW w:w="3260" w:type="dxa"/>
            <w:vMerge w:val="restart"/>
            <w:tcBorders>
              <w:top w:val="nil"/>
              <w:left w:val="single" w:color="000000" w:sz="4" w:space="0"/>
              <w:bottom w:val="single" w:color="000000" w:sz="4" w:space="0"/>
              <w:right w:val="single" w:color="000000" w:sz="4" w:space="0"/>
            </w:tcBorders>
            <w:shd w:val="clear" w:color="000000" w:fill="F2F2F2"/>
            <w:hideMark/>
          </w:tcPr>
          <w:p w:rsidRPr="009A44D7" w:rsidR="009A44D7" w:rsidP="009A44D7" w:rsidRDefault="009A44D7" w14:paraId="6F6F3205" w14:textId="77777777">
            <w:pPr>
              <w:spacing w:after="0" w:line="240" w:lineRule="auto"/>
              <w:rPr>
                <w:rFonts w:ascii="Segoe UI Semilight" w:hAnsi="Segoe UI Semilight" w:eastAsia="Times New Roman" w:cs="Segoe UI Semilight"/>
                <w:color w:val="000000"/>
                <w:sz w:val="16"/>
                <w:szCs w:val="16"/>
                <w:lang w:eastAsia="en-AU"/>
              </w:rPr>
            </w:pPr>
            <w:r w:rsidRPr="009A44D7">
              <w:rPr>
                <w:rFonts w:ascii="Segoe UI Semilight" w:hAnsi="Segoe UI Semilight" w:eastAsia="Times New Roman" w:cs="Segoe UI Semilight"/>
                <w:color w:val="000000"/>
                <w:sz w:val="16"/>
                <w:szCs w:val="16"/>
                <w:lang w:eastAsia="en-AU"/>
              </w:rPr>
              <w:t>Implement a consumer consent process that provide explicit notification of who is optimising energy use at a CP/NMI</w:t>
            </w:r>
          </w:p>
        </w:tc>
        <w:tc>
          <w:tcPr>
            <w:tcW w:w="2154" w:type="dxa"/>
            <w:tcBorders>
              <w:top w:val="nil"/>
              <w:left w:val="nil"/>
              <w:bottom w:val="nil"/>
              <w:right w:val="single" w:color="000000" w:sz="4" w:space="0"/>
            </w:tcBorders>
            <w:shd w:val="clear" w:color="000000" w:fill="F2F2F2"/>
            <w:hideMark/>
          </w:tcPr>
          <w:p w:rsidRPr="009A44D7" w:rsidR="009A44D7" w:rsidP="009A44D7" w:rsidRDefault="009A44D7" w14:paraId="17DEE560" w14:textId="77777777">
            <w:pPr>
              <w:spacing w:after="0" w:line="240" w:lineRule="auto"/>
              <w:rPr>
                <w:rFonts w:ascii="Segoe UI Semilight" w:hAnsi="Segoe UI Semilight" w:eastAsia="Times New Roman" w:cs="Segoe UI Semilight"/>
                <w:color w:val="000000"/>
                <w:sz w:val="16"/>
                <w:szCs w:val="16"/>
                <w:lang w:eastAsia="en-AU"/>
              </w:rPr>
            </w:pPr>
            <w:r w:rsidRPr="009A44D7">
              <w:rPr>
                <w:rFonts w:ascii="Segoe UI Semilight" w:hAnsi="Segoe UI Semilight" w:eastAsia="Times New Roman" w:cs="Segoe UI Semilight"/>
                <w:color w:val="000000"/>
                <w:sz w:val="16"/>
                <w:szCs w:val="16"/>
                <w:lang w:eastAsia="en-AU"/>
              </w:rPr>
              <w:t>DER Min Tech Standards?</w:t>
            </w:r>
          </w:p>
        </w:tc>
        <w:tc>
          <w:tcPr>
            <w:tcW w:w="1907" w:type="dxa"/>
            <w:vMerge w:val="restart"/>
            <w:tcBorders>
              <w:top w:val="nil"/>
              <w:left w:val="single" w:color="000000" w:sz="4" w:space="0"/>
              <w:bottom w:val="single" w:color="000000" w:sz="4" w:space="0"/>
              <w:right w:val="single" w:color="auto" w:sz="4" w:space="0"/>
            </w:tcBorders>
            <w:shd w:val="clear" w:color="000000" w:fill="FAC9D1"/>
            <w:hideMark/>
          </w:tcPr>
          <w:p w:rsidRPr="009A44D7" w:rsidR="009A44D7" w:rsidP="009A44D7" w:rsidRDefault="009A44D7" w14:paraId="5D125B94" w14:textId="77777777">
            <w:pPr>
              <w:spacing w:after="0" w:line="240" w:lineRule="auto"/>
              <w:jc w:val="center"/>
              <w:rPr>
                <w:rFonts w:ascii="Segoe UI Semilight" w:hAnsi="Segoe UI Semilight" w:eastAsia="Times New Roman" w:cs="Segoe UI Semilight"/>
                <w:color w:val="9C0006"/>
                <w:sz w:val="16"/>
                <w:szCs w:val="16"/>
                <w:lang w:eastAsia="en-AU"/>
              </w:rPr>
            </w:pPr>
            <w:r w:rsidRPr="009A44D7">
              <w:rPr>
                <w:rFonts w:ascii="Segoe UI Semilight" w:hAnsi="Segoe UI Semilight" w:eastAsia="Times New Roman" w:cs="Segoe UI Semilight"/>
                <w:color w:val="9C0006"/>
                <w:sz w:val="16"/>
                <w:szCs w:val="16"/>
                <w:lang w:eastAsia="en-AU"/>
              </w:rPr>
              <w:t> </w:t>
            </w:r>
          </w:p>
        </w:tc>
      </w:tr>
      <w:tr w:rsidRPr="009A44D7" w:rsidR="009A44D7" w:rsidTr="00744E81" w14:paraId="3A94AB89" w14:textId="77777777">
        <w:trPr>
          <w:trHeight w:val="687"/>
        </w:trPr>
        <w:tc>
          <w:tcPr>
            <w:tcW w:w="1652" w:type="dxa"/>
            <w:vMerge/>
            <w:tcBorders>
              <w:top w:val="single" w:color="auto" w:sz="4" w:space="0"/>
              <w:left w:val="single" w:color="auto" w:sz="4" w:space="0"/>
              <w:bottom w:val="single" w:color="000000" w:sz="4" w:space="0"/>
              <w:right w:val="nil"/>
            </w:tcBorders>
            <w:vAlign w:val="center"/>
            <w:hideMark/>
          </w:tcPr>
          <w:p w:rsidRPr="009A44D7" w:rsidR="009A44D7" w:rsidP="009A44D7" w:rsidRDefault="009A44D7" w14:paraId="3445B305" w14:textId="77777777">
            <w:pPr>
              <w:spacing w:after="0" w:line="240" w:lineRule="auto"/>
              <w:rPr>
                <w:rFonts w:ascii="Segoe UI Semilight" w:hAnsi="Segoe UI Semilight" w:eastAsia="Times New Roman" w:cs="Segoe UI Semilight"/>
                <w:b/>
                <w:bCs/>
                <w:color w:val="000000"/>
                <w:sz w:val="28"/>
                <w:szCs w:val="28"/>
                <w:lang w:eastAsia="en-AU"/>
              </w:rPr>
            </w:pPr>
          </w:p>
        </w:tc>
        <w:tc>
          <w:tcPr>
            <w:tcW w:w="2738" w:type="dxa"/>
            <w:vMerge/>
            <w:tcBorders>
              <w:top w:val="nil"/>
              <w:left w:val="single" w:color="auto" w:sz="4" w:space="0"/>
              <w:bottom w:val="single" w:color="000000" w:sz="4" w:space="0"/>
              <w:right w:val="single" w:color="000000" w:sz="4" w:space="0"/>
            </w:tcBorders>
            <w:vAlign w:val="center"/>
            <w:hideMark/>
          </w:tcPr>
          <w:p w:rsidRPr="009A44D7" w:rsidR="009A44D7" w:rsidP="009A44D7" w:rsidRDefault="009A44D7" w14:paraId="70F1871A" w14:textId="77777777">
            <w:pPr>
              <w:spacing w:after="0" w:line="240" w:lineRule="auto"/>
              <w:rPr>
                <w:rFonts w:ascii="Segoe UI Semilight" w:hAnsi="Segoe UI Semilight" w:eastAsia="Times New Roman" w:cs="Segoe UI Semilight"/>
                <w:color w:val="000000"/>
                <w:sz w:val="16"/>
                <w:szCs w:val="16"/>
                <w:lang w:eastAsia="en-AU"/>
              </w:rPr>
            </w:pPr>
          </w:p>
        </w:tc>
        <w:tc>
          <w:tcPr>
            <w:tcW w:w="2268" w:type="dxa"/>
            <w:vMerge/>
            <w:tcBorders>
              <w:top w:val="nil"/>
              <w:left w:val="single" w:color="000000" w:sz="4" w:space="0"/>
              <w:bottom w:val="single" w:color="000000" w:sz="4" w:space="0"/>
              <w:right w:val="single" w:color="000000" w:sz="4" w:space="0"/>
            </w:tcBorders>
            <w:vAlign w:val="center"/>
            <w:hideMark/>
          </w:tcPr>
          <w:p w:rsidRPr="009A44D7" w:rsidR="009A44D7" w:rsidP="009A44D7" w:rsidRDefault="009A44D7" w14:paraId="7CD8EACD" w14:textId="77777777">
            <w:pPr>
              <w:spacing w:after="0" w:line="240" w:lineRule="auto"/>
              <w:rPr>
                <w:rFonts w:ascii="Segoe UI Semilight" w:hAnsi="Segoe UI Semilight" w:eastAsia="Times New Roman" w:cs="Segoe UI Semilight"/>
                <w:color w:val="000000"/>
                <w:sz w:val="16"/>
                <w:szCs w:val="16"/>
                <w:lang w:eastAsia="en-AU"/>
              </w:rPr>
            </w:pPr>
          </w:p>
        </w:tc>
        <w:tc>
          <w:tcPr>
            <w:tcW w:w="3260" w:type="dxa"/>
            <w:vMerge/>
            <w:tcBorders>
              <w:top w:val="nil"/>
              <w:left w:val="single" w:color="000000" w:sz="4" w:space="0"/>
              <w:bottom w:val="single" w:color="000000" w:sz="4" w:space="0"/>
              <w:right w:val="single" w:color="000000" w:sz="4" w:space="0"/>
            </w:tcBorders>
            <w:vAlign w:val="center"/>
            <w:hideMark/>
          </w:tcPr>
          <w:p w:rsidRPr="009A44D7" w:rsidR="009A44D7" w:rsidP="009A44D7" w:rsidRDefault="009A44D7" w14:paraId="28B4AC24" w14:textId="77777777">
            <w:pPr>
              <w:spacing w:after="0" w:line="240" w:lineRule="auto"/>
              <w:rPr>
                <w:rFonts w:ascii="Segoe UI Semilight" w:hAnsi="Segoe UI Semilight" w:eastAsia="Times New Roman" w:cs="Segoe UI Semilight"/>
                <w:color w:val="000000"/>
                <w:sz w:val="16"/>
                <w:szCs w:val="16"/>
                <w:lang w:eastAsia="en-AU"/>
              </w:rPr>
            </w:pPr>
          </w:p>
        </w:tc>
        <w:tc>
          <w:tcPr>
            <w:tcW w:w="2154" w:type="dxa"/>
            <w:tcBorders>
              <w:top w:val="nil"/>
              <w:left w:val="nil"/>
              <w:bottom w:val="single" w:color="000000" w:sz="4" w:space="0"/>
              <w:right w:val="single" w:color="000000" w:sz="4" w:space="0"/>
            </w:tcBorders>
            <w:shd w:val="clear" w:color="000000" w:fill="F2F2F2"/>
            <w:hideMark/>
          </w:tcPr>
          <w:p w:rsidRPr="009A44D7" w:rsidR="009A44D7" w:rsidP="009A44D7" w:rsidRDefault="009A44D7" w14:paraId="363CA9AF" w14:textId="77777777">
            <w:pPr>
              <w:spacing w:after="0" w:line="240" w:lineRule="auto"/>
              <w:rPr>
                <w:rFonts w:ascii="Segoe UI Semilight" w:hAnsi="Segoe UI Semilight" w:eastAsia="Times New Roman" w:cs="Segoe UI Semilight"/>
                <w:color w:val="000000"/>
                <w:sz w:val="16"/>
                <w:szCs w:val="16"/>
                <w:lang w:eastAsia="en-AU"/>
              </w:rPr>
            </w:pPr>
            <w:r w:rsidRPr="009A44D7">
              <w:rPr>
                <w:rFonts w:ascii="Segoe UI Semilight" w:hAnsi="Segoe UI Semilight" w:eastAsia="Times New Roman" w:cs="Segoe UI Semilight"/>
                <w:color w:val="000000"/>
                <w:sz w:val="16"/>
                <w:szCs w:val="16"/>
                <w:lang w:eastAsia="en-AU"/>
              </w:rPr>
              <w:t>Customer protections?</w:t>
            </w:r>
          </w:p>
        </w:tc>
        <w:tc>
          <w:tcPr>
            <w:tcW w:w="1907" w:type="dxa"/>
            <w:vMerge/>
            <w:tcBorders>
              <w:top w:val="nil"/>
              <w:left w:val="single" w:color="000000" w:sz="4" w:space="0"/>
              <w:bottom w:val="single" w:color="000000" w:sz="4" w:space="0"/>
              <w:right w:val="single" w:color="auto" w:sz="4" w:space="0"/>
            </w:tcBorders>
            <w:vAlign w:val="center"/>
            <w:hideMark/>
          </w:tcPr>
          <w:p w:rsidRPr="009A44D7" w:rsidR="009A44D7" w:rsidP="009A44D7" w:rsidRDefault="009A44D7" w14:paraId="504678CA" w14:textId="77777777">
            <w:pPr>
              <w:spacing w:after="0" w:line="240" w:lineRule="auto"/>
              <w:rPr>
                <w:rFonts w:ascii="Segoe UI Semilight" w:hAnsi="Segoe UI Semilight" w:eastAsia="Times New Roman" w:cs="Segoe UI Semilight"/>
                <w:color w:val="9C0006"/>
                <w:sz w:val="16"/>
                <w:szCs w:val="16"/>
                <w:lang w:eastAsia="en-AU"/>
              </w:rPr>
            </w:pPr>
          </w:p>
        </w:tc>
      </w:tr>
      <w:tr w:rsidRPr="009A44D7" w:rsidR="009A44D7" w:rsidTr="00744E81" w14:paraId="13414373" w14:textId="77777777">
        <w:trPr>
          <w:trHeight w:val="851"/>
        </w:trPr>
        <w:tc>
          <w:tcPr>
            <w:tcW w:w="1652" w:type="dxa"/>
            <w:vMerge/>
            <w:tcBorders>
              <w:top w:val="single" w:color="auto" w:sz="4" w:space="0"/>
              <w:left w:val="single" w:color="auto" w:sz="4" w:space="0"/>
              <w:bottom w:val="single" w:color="000000" w:sz="4" w:space="0"/>
              <w:right w:val="nil"/>
            </w:tcBorders>
            <w:vAlign w:val="center"/>
            <w:hideMark/>
          </w:tcPr>
          <w:p w:rsidRPr="009A44D7" w:rsidR="009A44D7" w:rsidP="009A44D7" w:rsidRDefault="009A44D7" w14:paraId="74856B8D" w14:textId="77777777">
            <w:pPr>
              <w:spacing w:after="0" w:line="240" w:lineRule="auto"/>
              <w:rPr>
                <w:rFonts w:ascii="Segoe UI Semilight" w:hAnsi="Segoe UI Semilight" w:eastAsia="Times New Roman" w:cs="Segoe UI Semilight"/>
                <w:b/>
                <w:bCs/>
                <w:color w:val="000000"/>
                <w:sz w:val="28"/>
                <w:szCs w:val="28"/>
                <w:lang w:eastAsia="en-AU"/>
              </w:rPr>
            </w:pPr>
          </w:p>
        </w:tc>
        <w:tc>
          <w:tcPr>
            <w:tcW w:w="2738" w:type="dxa"/>
            <w:tcBorders>
              <w:top w:val="nil"/>
              <w:left w:val="single" w:color="000000" w:sz="4" w:space="0"/>
              <w:bottom w:val="single" w:color="000000" w:sz="4" w:space="0"/>
              <w:right w:val="single" w:color="000000" w:sz="4" w:space="0"/>
            </w:tcBorders>
            <w:shd w:val="clear" w:color="000000" w:fill="F2F2F2"/>
            <w:hideMark/>
          </w:tcPr>
          <w:p w:rsidRPr="009A44D7" w:rsidR="009A44D7" w:rsidP="009A44D7" w:rsidRDefault="009A44D7" w14:paraId="3D7BF6AF" w14:textId="77777777">
            <w:pPr>
              <w:spacing w:after="0" w:line="240" w:lineRule="auto"/>
              <w:rPr>
                <w:rFonts w:ascii="Segoe UI Semilight" w:hAnsi="Segoe UI Semilight" w:eastAsia="Times New Roman" w:cs="Segoe UI Semilight"/>
                <w:color w:val="000000"/>
                <w:sz w:val="16"/>
                <w:szCs w:val="16"/>
                <w:lang w:eastAsia="en-AU"/>
              </w:rPr>
            </w:pPr>
            <w:r w:rsidRPr="009A44D7">
              <w:rPr>
                <w:rFonts w:ascii="Segoe UI Semilight" w:hAnsi="Segoe UI Semilight" w:eastAsia="Times New Roman" w:cs="Segoe UI Semilight"/>
                <w:color w:val="000000"/>
                <w:sz w:val="16"/>
                <w:szCs w:val="16"/>
                <w:lang w:eastAsia="en-AU"/>
              </w:rPr>
              <w:t>Whoever I nominate as the Aggregator to be able to control any of my controllable household devices</w:t>
            </w:r>
          </w:p>
        </w:tc>
        <w:tc>
          <w:tcPr>
            <w:tcW w:w="2268" w:type="dxa"/>
            <w:tcBorders>
              <w:top w:val="nil"/>
              <w:left w:val="nil"/>
              <w:bottom w:val="single" w:color="000000" w:sz="4" w:space="0"/>
              <w:right w:val="single" w:color="000000" w:sz="4" w:space="0"/>
            </w:tcBorders>
            <w:shd w:val="clear" w:color="000000" w:fill="F2F2F2"/>
            <w:hideMark/>
          </w:tcPr>
          <w:p w:rsidRPr="009A44D7" w:rsidR="009A44D7" w:rsidP="009A44D7" w:rsidRDefault="009A44D7" w14:paraId="57B37828" w14:textId="77777777">
            <w:pPr>
              <w:spacing w:after="0" w:line="240" w:lineRule="auto"/>
              <w:rPr>
                <w:rFonts w:ascii="Segoe UI Semilight" w:hAnsi="Segoe UI Semilight" w:eastAsia="Times New Roman" w:cs="Segoe UI Semilight"/>
                <w:color w:val="000000"/>
                <w:sz w:val="16"/>
                <w:szCs w:val="16"/>
                <w:lang w:eastAsia="en-AU"/>
              </w:rPr>
            </w:pPr>
            <w:r w:rsidRPr="009A44D7">
              <w:rPr>
                <w:rFonts w:ascii="Segoe UI Semilight" w:hAnsi="Segoe UI Semilight" w:eastAsia="Times New Roman" w:cs="Segoe UI Semilight"/>
                <w:color w:val="000000"/>
                <w:sz w:val="16"/>
                <w:szCs w:val="16"/>
                <w:lang w:eastAsia="en-AU"/>
              </w:rPr>
              <w:t>Have maximum choice over who utilises my devices</w:t>
            </w:r>
          </w:p>
        </w:tc>
        <w:tc>
          <w:tcPr>
            <w:tcW w:w="3260" w:type="dxa"/>
            <w:tcBorders>
              <w:top w:val="nil"/>
              <w:left w:val="nil"/>
              <w:bottom w:val="single" w:color="000000" w:sz="4" w:space="0"/>
              <w:right w:val="single" w:color="000000" w:sz="4" w:space="0"/>
            </w:tcBorders>
            <w:shd w:val="clear" w:color="000000" w:fill="F2F2F2"/>
            <w:hideMark/>
          </w:tcPr>
          <w:p w:rsidRPr="009A44D7" w:rsidR="009A44D7" w:rsidP="009A44D7" w:rsidRDefault="009A44D7" w14:paraId="1B15758B" w14:textId="77777777">
            <w:pPr>
              <w:spacing w:after="0" w:line="240" w:lineRule="auto"/>
              <w:rPr>
                <w:rFonts w:ascii="Segoe UI Semilight" w:hAnsi="Segoe UI Semilight" w:eastAsia="Times New Roman" w:cs="Segoe UI Semilight"/>
                <w:color w:val="000000"/>
                <w:sz w:val="16"/>
                <w:szCs w:val="16"/>
                <w:lang w:eastAsia="en-AU"/>
              </w:rPr>
            </w:pPr>
            <w:r w:rsidRPr="009A44D7">
              <w:rPr>
                <w:rFonts w:ascii="Segoe UI Semilight" w:hAnsi="Segoe UI Semilight" w:eastAsia="Times New Roman" w:cs="Segoe UI Semilight"/>
                <w:color w:val="000000"/>
                <w:sz w:val="16"/>
                <w:szCs w:val="16"/>
                <w:lang w:eastAsia="en-AU"/>
              </w:rPr>
              <w:t xml:space="preserve">Ensure all </w:t>
            </w:r>
            <w:proofErr w:type="gramStart"/>
            <w:r w:rsidRPr="009A44D7">
              <w:rPr>
                <w:rFonts w:ascii="Segoe UI Semilight" w:hAnsi="Segoe UI Semilight" w:eastAsia="Times New Roman" w:cs="Segoe UI Semilight"/>
                <w:color w:val="000000"/>
                <w:sz w:val="16"/>
                <w:szCs w:val="16"/>
                <w:lang w:eastAsia="en-AU"/>
              </w:rPr>
              <w:t>smart  hardware</w:t>
            </w:r>
            <w:proofErr w:type="gramEnd"/>
            <w:r w:rsidRPr="009A44D7">
              <w:rPr>
                <w:rFonts w:ascii="Segoe UI Semilight" w:hAnsi="Segoe UI Semilight" w:eastAsia="Times New Roman" w:cs="Segoe UI Semilight"/>
                <w:color w:val="000000"/>
                <w:sz w:val="16"/>
                <w:szCs w:val="16"/>
                <w:lang w:eastAsia="en-AU"/>
              </w:rPr>
              <w:t xml:space="preserve"> can act on local control signals from a gateway/EMS</w:t>
            </w:r>
          </w:p>
        </w:tc>
        <w:tc>
          <w:tcPr>
            <w:tcW w:w="2154" w:type="dxa"/>
            <w:tcBorders>
              <w:top w:val="nil"/>
              <w:left w:val="nil"/>
              <w:bottom w:val="single" w:color="000000" w:sz="4" w:space="0"/>
              <w:right w:val="single" w:color="000000" w:sz="4" w:space="0"/>
            </w:tcBorders>
            <w:shd w:val="clear" w:color="000000" w:fill="F2F2F2"/>
            <w:hideMark/>
          </w:tcPr>
          <w:p w:rsidRPr="009A44D7" w:rsidR="009A44D7" w:rsidP="009A44D7" w:rsidRDefault="009A44D7" w14:paraId="214B1543" w14:textId="77777777">
            <w:pPr>
              <w:spacing w:after="0" w:line="240" w:lineRule="auto"/>
              <w:rPr>
                <w:rFonts w:ascii="Segoe UI Semilight" w:hAnsi="Segoe UI Semilight" w:eastAsia="Times New Roman" w:cs="Segoe UI Semilight"/>
                <w:color w:val="000000"/>
                <w:sz w:val="16"/>
                <w:szCs w:val="16"/>
                <w:lang w:eastAsia="en-AU"/>
              </w:rPr>
            </w:pPr>
            <w:r w:rsidRPr="009A44D7">
              <w:rPr>
                <w:rFonts w:ascii="Segoe UI Semilight" w:hAnsi="Segoe UI Semilight" w:eastAsia="Times New Roman" w:cs="Segoe UI Semilight"/>
                <w:color w:val="000000"/>
                <w:sz w:val="16"/>
                <w:szCs w:val="16"/>
                <w:lang w:eastAsia="en-AU"/>
              </w:rPr>
              <w:t xml:space="preserve">DER Min Tech Standards </w:t>
            </w:r>
          </w:p>
        </w:tc>
        <w:tc>
          <w:tcPr>
            <w:tcW w:w="1907" w:type="dxa"/>
            <w:tcBorders>
              <w:top w:val="nil"/>
              <w:left w:val="single" w:color="000000" w:sz="4" w:space="0"/>
              <w:bottom w:val="single" w:color="000000" w:sz="4" w:space="0"/>
              <w:right w:val="single" w:color="auto" w:sz="4" w:space="0"/>
            </w:tcBorders>
            <w:shd w:val="clear" w:color="000000" w:fill="FAC9D1"/>
            <w:hideMark/>
          </w:tcPr>
          <w:p w:rsidRPr="009A44D7" w:rsidR="009A44D7" w:rsidP="009A44D7" w:rsidRDefault="009A44D7" w14:paraId="587B74EB" w14:textId="77777777">
            <w:pPr>
              <w:spacing w:after="0" w:line="240" w:lineRule="auto"/>
              <w:jc w:val="center"/>
              <w:rPr>
                <w:rFonts w:ascii="Segoe UI Semilight" w:hAnsi="Segoe UI Semilight" w:eastAsia="Times New Roman" w:cs="Segoe UI Semilight"/>
                <w:color w:val="9C0006"/>
                <w:sz w:val="16"/>
                <w:szCs w:val="16"/>
                <w:lang w:eastAsia="en-AU"/>
              </w:rPr>
            </w:pPr>
            <w:r w:rsidRPr="009A44D7">
              <w:rPr>
                <w:rFonts w:ascii="Segoe UI Semilight" w:hAnsi="Segoe UI Semilight" w:eastAsia="Times New Roman" w:cs="Segoe UI Semilight"/>
                <w:color w:val="9C0006"/>
                <w:sz w:val="16"/>
                <w:szCs w:val="16"/>
                <w:lang w:eastAsia="en-AU"/>
              </w:rPr>
              <w:t> </w:t>
            </w:r>
          </w:p>
        </w:tc>
      </w:tr>
      <w:tr w:rsidRPr="009A44D7" w:rsidR="009A44D7" w:rsidTr="00744E81" w14:paraId="729DF61D" w14:textId="77777777">
        <w:trPr>
          <w:trHeight w:val="851"/>
        </w:trPr>
        <w:tc>
          <w:tcPr>
            <w:tcW w:w="1652" w:type="dxa"/>
            <w:vMerge/>
            <w:tcBorders>
              <w:top w:val="single" w:color="auto" w:sz="4" w:space="0"/>
              <w:left w:val="single" w:color="auto" w:sz="4" w:space="0"/>
              <w:bottom w:val="single" w:color="000000" w:sz="4" w:space="0"/>
              <w:right w:val="nil"/>
            </w:tcBorders>
            <w:vAlign w:val="center"/>
            <w:hideMark/>
          </w:tcPr>
          <w:p w:rsidRPr="009A44D7" w:rsidR="009A44D7" w:rsidP="009A44D7" w:rsidRDefault="009A44D7" w14:paraId="49C551B8" w14:textId="77777777">
            <w:pPr>
              <w:spacing w:after="0" w:line="240" w:lineRule="auto"/>
              <w:rPr>
                <w:rFonts w:ascii="Segoe UI Semilight" w:hAnsi="Segoe UI Semilight" w:eastAsia="Times New Roman" w:cs="Segoe UI Semilight"/>
                <w:b/>
                <w:bCs/>
                <w:color w:val="000000"/>
                <w:sz w:val="28"/>
                <w:szCs w:val="28"/>
                <w:lang w:eastAsia="en-AU"/>
              </w:rPr>
            </w:pPr>
          </w:p>
        </w:tc>
        <w:tc>
          <w:tcPr>
            <w:tcW w:w="2738" w:type="dxa"/>
            <w:tcBorders>
              <w:top w:val="nil"/>
              <w:left w:val="single" w:color="000000" w:sz="4" w:space="0"/>
              <w:bottom w:val="single" w:color="000000" w:sz="4" w:space="0"/>
              <w:right w:val="single" w:color="000000" w:sz="4" w:space="0"/>
            </w:tcBorders>
            <w:shd w:val="clear" w:color="000000" w:fill="F2F2F2"/>
            <w:hideMark/>
          </w:tcPr>
          <w:p w:rsidRPr="009A44D7" w:rsidR="009A44D7" w:rsidP="009A44D7" w:rsidRDefault="009A44D7" w14:paraId="31DCC980" w14:textId="77777777">
            <w:pPr>
              <w:spacing w:after="0" w:line="240" w:lineRule="auto"/>
              <w:rPr>
                <w:rFonts w:ascii="Segoe UI Semilight" w:hAnsi="Segoe UI Semilight" w:eastAsia="Times New Roman" w:cs="Segoe UI Semilight"/>
                <w:color w:val="000000"/>
                <w:sz w:val="16"/>
                <w:szCs w:val="16"/>
                <w:lang w:eastAsia="en-AU"/>
              </w:rPr>
            </w:pPr>
            <w:r w:rsidRPr="009A44D7">
              <w:rPr>
                <w:rFonts w:ascii="Segoe UI Semilight" w:hAnsi="Segoe UI Semilight" w:eastAsia="Times New Roman" w:cs="Segoe UI Semilight"/>
                <w:color w:val="000000"/>
                <w:sz w:val="16"/>
                <w:szCs w:val="16"/>
                <w:lang w:eastAsia="en-AU"/>
              </w:rPr>
              <w:t>To be able to churn aggregators as easily as I can churn retailers, without having to install any new proprietary hardware</w:t>
            </w:r>
          </w:p>
        </w:tc>
        <w:tc>
          <w:tcPr>
            <w:tcW w:w="2268" w:type="dxa"/>
            <w:tcBorders>
              <w:top w:val="nil"/>
              <w:left w:val="nil"/>
              <w:bottom w:val="single" w:color="000000" w:sz="4" w:space="0"/>
              <w:right w:val="single" w:color="000000" w:sz="4" w:space="0"/>
            </w:tcBorders>
            <w:shd w:val="clear" w:color="000000" w:fill="F2F2F2"/>
            <w:hideMark/>
          </w:tcPr>
          <w:p w:rsidRPr="009A44D7" w:rsidR="009A44D7" w:rsidP="009A44D7" w:rsidRDefault="009A44D7" w14:paraId="7E2AFC2D" w14:textId="77777777">
            <w:pPr>
              <w:spacing w:after="0" w:line="240" w:lineRule="auto"/>
              <w:rPr>
                <w:rFonts w:ascii="Segoe UI Semilight" w:hAnsi="Segoe UI Semilight" w:eastAsia="Times New Roman" w:cs="Segoe UI Semilight"/>
                <w:color w:val="000000"/>
                <w:sz w:val="16"/>
                <w:szCs w:val="16"/>
                <w:lang w:eastAsia="en-AU"/>
              </w:rPr>
            </w:pPr>
            <w:r w:rsidRPr="009A44D7">
              <w:rPr>
                <w:rFonts w:ascii="Segoe UI Semilight" w:hAnsi="Segoe UI Semilight" w:eastAsia="Times New Roman" w:cs="Segoe UI Semilight"/>
                <w:color w:val="000000"/>
                <w:sz w:val="16"/>
                <w:szCs w:val="16"/>
                <w:lang w:eastAsia="en-AU"/>
              </w:rPr>
              <w:t>Can get the best deal from aggregators and have any aggregator capable of controlling my devices</w:t>
            </w:r>
          </w:p>
        </w:tc>
        <w:tc>
          <w:tcPr>
            <w:tcW w:w="3260" w:type="dxa"/>
            <w:tcBorders>
              <w:top w:val="nil"/>
              <w:left w:val="nil"/>
              <w:bottom w:val="single" w:color="000000" w:sz="4" w:space="0"/>
              <w:right w:val="single" w:color="000000" w:sz="4" w:space="0"/>
            </w:tcBorders>
            <w:shd w:val="clear" w:color="000000" w:fill="F2F2F2"/>
            <w:hideMark/>
          </w:tcPr>
          <w:p w:rsidRPr="009A44D7" w:rsidR="009A44D7" w:rsidP="009A44D7" w:rsidRDefault="009A44D7" w14:paraId="521951E4" w14:textId="77777777">
            <w:pPr>
              <w:spacing w:after="0" w:line="240" w:lineRule="auto"/>
              <w:rPr>
                <w:rFonts w:ascii="Segoe UI Semilight" w:hAnsi="Segoe UI Semilight" w:eastAsia="Times New Roman" w:cs="Segoe UI Semilight"/>
                <w:color w:val="000000"/>
                <w:sz w:val="16"/>
                <w:szCs w:val="16"/>
                <w:lang w:eastAsia="en-AU"/>
              </w:rPr>
            </w:pPr>
            <w:r w:rsidRPr="009A44D7">
              <w:rPr>
                <w:rFonts w:ascii="Segoe UI Semilight" w:hAnsi="Segoe UI Semilight" w:eastAsia="Times New Roman" w:cs="Segoe UI Semilight"/>
                <w:color w:val="000000"/>
                <w:sz w:val="16"/>
                <w:szCs w:val="16"/>
                <w:lang w:eastAsia="en-AU"/>
              </w:rPr>
              <w:t>Enable any aggregator to control any device, to minimise costs of churning</w:t>
            </w:r>
          </w:p>
        </w:tc>
        <w:tc>
          <w:tcPr>
            <w:tcW w:w="2154" w:type="dxa"/>
            <w:tcBorders>
              <w:top w:val="nil"/>
              <w:left w:val="nil"/>
              <w:bottom w:val="single" w:color="000000" w:sz="4" w:space="0"/>
              <w:right w:val="single" w:color="000000" w:sz="4" w:space="0"/>
            </w:tcBorders>
            <w:shd w:val="clear" w:color="000000" w:fill="F2F2F2"/>
            <w:hideMark/>
          </w:tcPr>
          <w:p w:rsidRPr="009A44D7" w:rsidR="009A44D7" w:rsidP="009A44D7" w:rsidRDefault="009A44D7" w14:paraId="3067884C" w14:textId="77777777">
            <w:pPr>
              <w:spacing w:after="0" w:line="240" w:lineRule="auto"/>
              <w:rPr>
                <w:rFonts w:ascii="Segoe UI Semilight" w:hAnsi="Segoe UI Semilight" w:eastAsia="Times New Roman" w:cs="Segoe UI Semilight"/>
                <w:color w:val="000000"/>
                <w:sz w:val="16"/>
                <w:szCs w:val="16"/>
                <w:lang w:eastAsia="en-AU"/>
              </w:rPr>
            </w:pPr>
            <w:r w:rsidRPr="009A44D7">
              <w:rPr>
                <w:rFonts w:ascii="Segoe UI Semilight" w:hAnsi="Segoe UI Semilight" w:eastAsia="Times New Roman" w:cs="Segoe UI Semilight"/>
                <w:color w:val="000000"/>
                <w:sz w:val="16"/>
                <w:szCs w:val="16"/>
                <w:lang w:eastAsia="en-AU"/>
              </w:rPr>
              <w:t xml:space="preserve">DER Min Tech Standards </w:t>
            </w:r>
          </w:p>
        </w:tc>
        <w:tc>
          <w:tcPr>
            <w:tcW w:w="1907" w:type="dxa"/>
            <w:tcBorders>
              <w:top w:val="nil"/>
              <w:left w:val="single" w:color="000000" w:sz="4" w:space="0"/>
              <w:bottom w:val="single" w:color="000000" w:sz="4" w:space="0"/>
              <w:right w:val="single" w:color="auto" w:sz="4" w:space="0"/>
            </w:tcBorders>
            <w:shd w:val="clear" w:color="000000" w:fill="FAC9D1"/>
            <w:vAlign w:val="center"/>
            <w:hideMark/>
          </w:tcPr>
          <w:p w:rsidRPr="009A44D7" w:rsidR="009A44D7" w:rsidP="009A44D7" w:rsidRDefault="009A44D7" w14:paraId="0EE497BD" w14:textId="77777777">
            <w:pPr>
              <w:spacing w:after="0" w:line="240" w:lineRule="auto"/>
              <w:rPr>
                <w:rFonts w:ascii="Segoe UI Semilight" w:hAnsi="Segoe UI Semilight" w:eastAsia="Times New Roman" w:cs="Segoe UI Semilight"/>
                <w:color w:val="9C0006"/>
                <w:sz w:val="16"/>
                <w:szCs w:val="16"/>
                <w:lang w:eastAsia="en-AU"/>
              </w:rPr>
            </w:pPr>
          </w:p>
        </w:tc>
      </w:tr>
      <w:tr w:rsidRPr="009A44D7" w:rsidR="009A44D7" w:rsidTr="00744E81" w14:paraId="4FCF1A8F" w14:textId="77777777">
        <w:trPr>
          <w:trHeight w:val="1304"/>
        </w:trPr>
        <w:tc>
          <w:tcPr>
            <w:tcW w:w="1652" w:type="dxa"/>
            <w:vMerge/>
            <w:tcBorders>
              <w:top w:val="single" w:color="auto" w:sz="4" w:space="0"/>
              <w:left w:val="single" w:color="auto" w:sz="4" w:space="0"/>
              <w:bottom w:val="single" w:color="000000" w:sz="4" w:space="0"/>
              <w:right w:val="nil"/>
            </w:tcBorders>
            <w:vAlign w:val="center"/>
            <w:hideMark/>
          </w:tcPr>
          <w:p w:rsidRPr="009A44D7" w:rsidR="009A44D7" w:rsidP="009A44D7" w:rsidRDefault="009A44D7" w14:paraId="30F7A92D" w14:textId="77777777">
            <w:pPr>
              <w:spacing w:after="0" w:line="240" w:lineRule="auto"/>
              <w:rPr>
                <w:rFonts w:ascii="Segoe UI Semilight" w:hAnsi="Segoe UI Semilight" w:eastAsia="Times New Roman" w:cs="Segoe UI Semilight"/>
                <w:b/>
                <w:bCs/>
                <w:color w:val="000000"/>
                <w:sz w:val="28"/>
                <w:szCs w:val="28"/>
                <w:lang w:eastAsia="en-AU"/>
              </w:rPr>
            </w:pPr>
          </w:p>
        </w:tc>
        <w:tc>
          <w:tcPr>
            <w:tcW w:w="2738" w:type="dxa"/>
            <w:tcBorders>
              <w:top w:val="nil"/>
              <w:left w:val="single" w:color="000000" w:sz="4" w:space="0"/>
              <w:bottom w:val="single" w:color="000000" w:sz="4" w:space="0"/>
              <w:right w:val="single" w:color="000000" w:sz="4" w:space="0"/>
            </w:tcBorders>
            <w:shd w:val="clear" w:color="000000" w:fill="F2F2F2"/>
            <w:hideMark/>
          </w:tcPr>
          <w:p w:rsidRPr="009A44D7" w:rsidR="009A44D7" w:rsidP="009A44D7" w:rsidRDefault="009A44D7" w14:paraId="2821F9E4" w14:textId="77777777">
            <w:pPr>
              <w:spacing w:after="0" w:line="240" w:lineRule="auto"/>
              <w:rPr>
                <w:rFonts w:ascii="Segoe UI Semilight" w:hAnsi="Segoe UI Semilight" w:eastAsia="Times New Roman" w:cs="Segoe UI Semilight"/>
                <w:color w:val="000000"/>
                <w:sz w:val="16"/>
                <w:szCs w:val="16"/>
                <w:lang w:eastAsia="en-AU"/>
              </w:rPr>
            </w:pPr>
            <w:r w:rsidRPr="009A44D7">
              <w:rPr>
                <w:rFonts w:ascii="Segoe UI Semilight" w:hAnsi="Segoe UI Semilight" w:eastAsia="Times New Roman" w:cs="Segoe UI Semilight"/>
                <w:color w:val="000000"/>
                <w:sz w:val="16"/>
                <w:szCs w:val="16"/>
                <w:lang w:eastAsia="en-AU"/>
              </w:rPr>
              <w:t>Pay as little as possible for my energy, and get cheaper energy for usage that can be controlled if that means engaging &gt;1 provider for my energy usage</w:t>
            </w:r>
          </w:p>
        </w:tc>
        <w:tc>
          <w:tcPr>
            <w:tcW w:w="2268" w:type="dxa"/>
            <w:tcBorders>
              <w:top w:val="nil"/>
              <w:left w:val="nil"/>
              <w:bottom w:val="single" w:color="000000" w:sz="4" w:space="0"/>
              <w:right w:val="single" w:color="000000" w:sz="4" w:space="0"/>
            </w:tcBorders>
            <w:shd w:val="clear" w:color="000000" w:fill="F2F2F2"/>
            <w:hideMark/>
          </w:tcPr>
          <w:p w:rsidRPr="009A44D7" w:rsidR="009A44D7" w:rsidP="009A44D7" w:rsidRDefault="009A44D7" w14:paraId="3A7C71CD" w14:textId="77777777">
            <w:pPr>
              <w:spacing w:after="0" w:line="240" w:lineRule="auto"/>
              <w:rPr>
                <w:rFonts w:ascii="Segoe UI Semilight" w:hAnsi="Segoe UI Semilight" w:eastAsia="Times New Roman" w:cs="Segoe UI Semilight"/>
                <w:color w:val="000000"/>
                <w:sz w:val="16"/>
                <w:szCs w:val="16"/>
                <w:lang w:eastAsia="en-AU"/>
              </w:rPr>
            </w:pPr>
            <w:r w:rsidRPr="009A44D7">
              <w:rPr>
                <w:rFonts w:ascii="Segoe UI Semilight" w:hAnsi="Segoe UI Semilight" w:eastAsia="Times New Roman" w:cs="Segoe UI Semilight"/>
                <w:color w:val="000000"/>
                <w:sz w:val="16"/>
                <w:szCs w:val="16"/>
                <w:lang w:eastAsia="en-AU"/>
              </w:rPr>
              <w:t>Spend more on other things</w:t>
            </w:r>
          </w:p>
        </w:tc>
        <w:tc>
          <w:tcPr>
            <w:tcW w:w="3260" w:type="dxa"/>
            <w:tcBorders>
              <w:top w:val="nil"/>
              <w:left w:val="nil"/>
              <w:bottom w:val="single" w:color="000000" w:sz="4" w:space="0"/>
              <w:right w:val="single" w:color="000000" w:sz="4" w:space="0"/>
            </w:tcBorders>
            <w:shd w:val="clear" w:color="000000" w:fill="F2F2F2"/>
            <w:hideMark/>
          </w:tcPr>
          <w:p w:rsidRPr="009A44D7" w:rsidR="009A44D7" w:rsidP="009A44D7" w:rsidRDefault="009A44D7" w14:paraId="5326945F" w14:textId="77777777">
            <w:pPr>
              <w:spacing w:after="0" w:line="240" w:lineRule="auto"/>
              <w:rPr>
                <w:rFonts w:ascii="Segoe UI Semilight" w:hAnsi="Segoe UI Semilight" w:eastAsia="Times New Roman" w:cs="Segoe UI Semilight"/>
                <w:color w:val="000000"/>
                <w:sz w:val="16"/>
                <w:szCs w:val="16"/>
                <w:lang w:eastAsia="en-AU"/>
              </w:rPr>
            </w:pPr>
            <w:r w:rsidRPr="009A44D7">
              <w:rPr>
                <w:rFonts w:ascii="Segoe UI Semilight" w:hAnsi="Segoe UI Semilight" w:eastAsia="Times New Roman" w:cs="Segoe UI Semilight"/>
                <w:color w:val="000000"/>
                <w:sz w:val="16"/>
                <w:szCs w:val="16"/>
                <w:lang w:eastAsia="en-AU"/>
              </w:rPr>
              <w:t>Maximise retailer/aggregator competition for my business and enable those that specialise in controllable device management to be exposed to the spot market</w:t>
            </w:r>
          </w:p>
        </w:tc>
        <w:tc>
          <w:tcPr>
            <w:tcW w:w="2154" w:type="dxa"/>
            <w:tcBorders>
              <w:top w:val="nil"/>
              <w:left w:val="nil"/>
              <w:bottom w:val="single" w:color="000000" w:sz="4" w:space="0"/>
              <w:right w:val="single" w:color="000000" w:sz="4" w:space="0"/>
            </w:tcBorders>
            <w:shd w:val="clear" w:color="000000" w:fill="F2F2F2"/>
            <w:hideMark/>
          </w:tcPr>
          <w:p w:rsidRPr="009A44D7" w:rsidR="009A44D7" w:rsidP="009A44D7" w:rsidRDefault="009A44D7" w14:paraId="0A16E49F" w14:textId="77777777">
            <w:pPr>
              <w:spacing w:after="0" w:line="240" w:lineRule="auto"/>
              <w:rPr>
                <w:rFonts w:ascii="Segoe UI Semilight" w:hAnsi="Segoe UI Semilight" w:eastAsia="Times New Roman" w:cs="Segoe UI Semilight"/>
                <w:color w:val="000000"/>
                <w:sz w:val="16"/>
                <w:szCs w:val="16"/>
                <w:lang w:eastAsia="en-AU"/>
              </w:rPr>
            </w:pPr>
            <w:r w:rsidRPr="009A44D7">
              <w:rPr>
                <w:rFonts w:ascii="Segoe UI Semilight" w:hAnsi="Segoe UI Semilight" w:eastAsia="Times New Roman" w:cs="Segoe UI Semilight"/>
                <w:color w:val="000000"/>
                <w:sz w:val="16"/>
                <w:szCs w:val="16"/>
                <w:lang w:eastAsia="en-AU"/>
              </w:rPr>
              <w:t>2SM</w:t>
            </w:r>
          </w:p>
        </w:tc>
        <w:tc>
          <w:tcPr>
            <w:tcW w:w="1907" w:type="dxa"/>
            <w:tcBorders>
              <w:top w:val="nil"/>
              <w:left w:val="nil"/>
              <w:bottom w:val="single" w:color="000000" w:sz="4" w:space="0"/>
              <w:right w:val="single" w:color="auto" w:sz="4" w:space="0"/>
            </w:tcBorders>
            <w:shd w:val="clear" w:color="000000" w:fill="FFF3D3"/>
            <w:hideMark/>
          </w:tcPr>
          <w:p w:rsidRPr="009A44D7" w:rsidR="009A44D7" w:rsidP="009A44D7" w:rsidRDefault="009A44D7" w14:paraId="2B4D4EA7" w14:textId="77777777">
            <w:pPr>
              <w:spacing w:after="0" w:line="240" w:lineRule="auto"/>
              <w:rPr>
                <w:rFonts w:ascii="Segoe UI Semilight" w:hAnsi="Segoe UI Semilight" w:eastAsia="Times New Roman" w:cs="Segoe UI Semilight"/>
                <w:color w:val="9C5700"/>
                <w:sz w:val="16"/>
                <w:szCs w:val="16"/>
                <w:lang w:eastAsia="en-AU"/>
              </w:rPr>
            </w:pPr>
            <w:r w:rsidRPr="009A44D7">
              <w:rPr>
                <w:rFonts w:ascii="Segoe UI Semilight" w:hAnsi="Segoe UI Semilight" w:eastAsia="Times New Roman" w:cs="Segoe UI Semilight"/>
                <w:color w:val="9C5700"/>
                <w:sz w:val="16"/>
                <w:szCs w:val="16"/>
                <w:lang w:eastAsia="en-AU"/>
              </w:rPr>
              <w:t> </w:t>
            </w:r>
          </w:p>
        </w:tc>
      </w:tr>
      <w:tr w:rsidRPr="009A44D7" w:rsidR="009A44D7" w:rsidTr="00744E81" w14:paraId="39A23614" w14:textId="77777777">
        <w:trPr>
          <w:trHeight w:val="567"/>
        </w:trPr>
        <w:tc>
          <w:tcPr>
            <w:tcW w:w="1652" w:type="dxa"/>
            <w:vMerge/>
            <w:tcBorders>
              <w:top w:val="single" w:color="auto" w:sz="4" w:space="0"/>
              <w:left w:val="single" w:color="auto" w:sz="4" w:space="0"/>
              <w:bottom w:val="single" w:color="000000" w:sz="4" w:space="0"/>
              <w:right w:val="nil"/>
            </w:tcBorders>
            <w:vAlign w:val="center"/>
            <w:hideMark/>
          </w:tcPr>
          <w:p w:rsidRPr="009A44D7" w:rsidR="009A44D7" w:rsidP="009A44D7" w:rsidRDefault="009A44D7" w14:paraId="573ABB23" w14:textId="77777777">
            <w:pPr>
              <w:spacing w:after="0" w:line="240" w:lineRule="auto"/>
              <w:rPr>
                <w:rFonts w:ascii="Segoe UI Semilight" w:hAnsi="Segoe UI Semilight" w:eastAsia="Times New Roman" w:cs="Segoe UI Semilight"/>
                <w:b/>
                <w:bCs/>
                <w:color w:val="000000"/>
                <w:sz w:val="28"/>
                <w:szCs w:val="28"/>
                <w:lang w:eastAsia="en-AU"/>
              </w:rPr>
            </w:pPr>
          </w:p>
        </w:tc>
        <w:tc>
          <w:tcPr>
            <w:tcW w:w="2738" w:type="dxa"/>
            <w:vMerge w:val="restart"/>
            <w:tcBorders>
              <w:top w:val="nil"/>
              <w:left w:val="single" w:color="auto" w:sz="4" w:space="0"/>
              <w:bottom w:val="single" w:color="000000" w:sz="4" w:space="0"/>
              <w:right w:val="single" w:color="000000" w:sz="4" w:space="0"/>
            </w:tcBorders>
            <w:shd w:val="clear" w:color="000000" w:fill="F2F2F2"/>
            <w:hideMark/>
          </w:tcPr>
          <w:p w:rsidRPr="009A44D7" w:rsidR="009A44D7" w:rsidP="009A44D7" w:rsidRDefault="009A44D7" w14:paraId="032A09BB" w14:textId="77777777">
            <w:pPr>
              <w:spacing w:after="0" w:line="240" w:lineRule="auto"/>
              <w:rPr>
                <w:rFonts w:ascii="Segoe UI Semilight" w:hAnsi="Segoe UI Semilight" w:eastAsia="Times New Roman" w:cs="Segoe UI Semilight"/>
                <w:color w:val="000000"/>
                <w:sz w:val="16"/>
                <w:szCs w:val="16"/>
                <w:lang w:eastAsia="en-AU"/>
              </w:rPr>
            </w:pPr>
            <w:r w:rsidRPr="009A44D7">
              <w:rPr>
                <w:rFonts w:ascii="Segoe UI Semilight" w:hAnsi="Segoe UI Semilight" w:eastAsia="Times New Roman" w:cs="Segoe UI Semilight"/>
                <w:color w:val="000000"/>
                <w:sz w:val="16"/>
                <w:szCs w:val="16"/>
                <w:lang w:eastAsia="en-AU"/>
              </w:rPr>
              <w:t>My EV to be able to deliver electricity services</w:t>
            </w:r>
          </w:p>
        </w:tc>
        <w:tc>
          <w:tcPr>
            <w:tcW w:w="2268" w:type="dxa"/>
            <w:vMerge w:val="restart"/>
            <w:tcBorders>
              <w:top w:val="nil"/>
              <w:left w:val="single" w:color="000000" w:sz="4" w:space="0"/>
              <w:bottom w:val="single" w:color="000000" w:sz="4" w:space="0"/>
              <w:right w:val="single" w:color="000000" w:sz="4" w:space="0"/>
            </w:tcBorders>
            <w:shd w:val="clear" w:color="000000" w:fill="F2F2F2"/>
            <w:hideMark/>
          </w:tcPr>
          <w:p w:rsidRPr="009A44D7" w:rsidR="009A44D7" w:rsidP="009A44D7" w:rsidRDefault="009A44D7" w14:paraId="7EC40081" w14:textId="77777777">
            <w:pPr>
              <w:spacing w:after="0" w:line="240" w:lineRule="auto"/>
              <w:rPr>
                <w:rFonts w:ascii="Segoe UI Semilight" w:hAnsi="Segoe UI Semilight" w:eastAsia="Times New Roman" w:cs="Segoe UI Semilight"/>
                <w:color w:val="000000"/>
                <w:sz w:val="16"/>
                <w:szCs w:val="16"/>
                <w:lang w:eastAsia="en-AU"/>
              </w:rPr>
            </w:pPr>
            <w:r w:rsidRPr="009A44D7">
              <w:rPr>
                <w:rFonts w:ascii="Segoe UI Semilight" w:hAnsi="Segoe UI Semilight" w:eastAsia="Times New Roman" w:cs="Segoe UI Semilight"/>
                <w:color w:val="000000"/>
                <w:sz w:val="16"/>
                <w:szCs w:val="16"/>
                <w:lang w:eastAsia="en-AU"/>
              </w:rPr>
              <w:t>Can get a better deal</w:t>
            </w:r>
          </w:p>
        </w:tc>
        <w:tc>
          <w:tcPr>
            <w:tcW w:w="3260" w:type="dxa"/>
            <w:vMerge w:val="restart"/>
            <w:tcBorders>
              <w:top w:val="nil"/>
              <w:left w:val="single" w:color="000000" w:sz="4" w:space="0"/>
              <w:bottom w:val="single" w:color="000000" w:sz="4" w:space="0"/>
              <w:right w:val="single" w:color="000000" w:sz="4" w:space="0"/>
            </w:tcBorders>
            <w:shd w:val="clear" w:color="000000" w:fill="F2F2F2"/>
            <w:hideMark/>
          </w:tcPr>
          <w:p w:rsidRPr="009A44D7" w:rsidR="009A44D7" w:rsidP="009A44D7" w:rsidRDefault="009A44D7" w14:paraId="40545033" w14:textId="77777777">
            <w:pPr>
              <w:spacing w:after="0" w:line="240" w:lineRule="auto"/>
              <w:rPr>
                <w:rFonts w:ascii="Segoe UI Semilight" w:hAnsi="Segoe UI Semilight" w:eastAsia="Times New Roman" w:cs="Segoe UI Semilight"/>
                <w:color w:val="000000"/>
                <w:sz w:val="16"/>
                <w:szCs w:val="16"/>
                <w:lang w:eastAsia="en-AU"/>
              </w:rPr>
            </w:pPr>
            <w:r w:rsidRPr="009A44D7">
              <w:rPr>
                <w:rFonts w:ascii="Segoe UI Semilight" w:hAnsi="Segoe UI Semilight" w:eastAsia="Times New Roman" w:cs="Segoe UI Semilight"/>
                <w:color w:val="000000"/>
                <w:sz w:val="16"/>
                <w:szCs w:val="16"/>
                <w:lang w:eastAsia="en-AU"/>
              </w:rPr>
              <w:t>EV charger capabilities are standardised to be 'smart' and capable of delivering electricity services</w:t>
            </w:r>
          </w:p>
        </w:tc>
        <w:tc>
          <w:tcPr>
            <w:tcW w:w="2154" w:type="dxa"/>
            <w:tcBorders>
              <w:top w:val="nil"/>
              <w:left w:val="nil"/>
              <w:bottom w:val="nil"/>
              <w:right w:val="single" w:color="000000" w:sz="4" w:space="0"/>
            </w:tcBorders>
            <w:shd w:val="clear" w:color="000000" w:fill="F2F2F2"/>
            <w:hideMark/>
          </w:tcPr>
          <w:p w:rsidRPr="009A44D7" w:rsidR="009A44D7" w:rsidP="009A44D7" w:rsidRDefault="009A44D7" w14:paraId="7D957E54" w14:textId="77777777">
            <w:pPr>
              <w:spacing w:after="0" w:line="240" w:lineRule="auto"/>
              <w:rPr>
                <w:rFonts w:ascii="Segoe UI Semilight" w:hAnsi="Segoe UI Semilight" w:eastAsia="Times New Roman" w:cs="Segoe UI Semilight"/>
                <w:color w:val="000000"/>
                <w:sz w:val="16"/>
                <w:szCs w:val="16"/>
                <w:lang w:eastAsia="en-AU"/>
              </w:rPr>
            </w:pPr>
            <w:r w:rsidRPr="009A44D7">
              <w:rPr>
                <w:rFonts w:ascii="Segoe UI Semilight" w:hAnsi="Segoe UI Semilight" w:eastAsia="Times New Roman" w:cs="Segoe UI Semilight"/>
                <w:color w:val="000000"/>
                <w:sz w:val="16"/>
                <w:szCs w:val="16"/>
                <w:lang w:eastAsia="en-AU"/>
              </w:rPr>
              <w:t>DER Min Tech Standards</w:t>
            </w:r>
          </w:p>
        </w:tc>
        <w:tc>
          <w:tcPr>
            <w:tcW w:w="1907" w:type="dxa"/>
            <w:vMerge w:val="restart"/>
            <w:tcBorders>
              <w:top w:val="nil"/>
              <w:left w:val="single" w:color="000000" w:sz="4" w:space="0"/>
              <w:bottom w:val="single" w:color="000000" w:sz="4" w:space="0"/>
              <w:right w:val="single" w:color="auto" w:sz="4" w:space="0"/>
            </w:tcBorders>
            <w:shd w:val="clear" w:color="000000" w:fill="FAC9D1"/>
            <w:hideMark/>
          </w:tcPr>
          <w:p w:rsidRPr="009A44D7" w:rsidR="009A44D7" w:rsidP="009A44D7" w:rsidRDefault="009A44D7" w14:paraId="6B1C597E" w14:textId="77777777">
            <w:pPr>
              <w:spacing w:after="0" w:line="240" w:lineRule="auto"/>
              <w:jc w:val="center"/>
              <w:rPr>
                <w:rFonts w:ascii="Segoe UI Semilight" w:hAnsi="Segoe UI Semilight" w:eastAsia="Times New Roman" w:cs="Segoe UI Semilight"/>
                <w:color w:val="9C0006"/>
                <w:sz w:val="16"/>
                <w:szCs w:val="16"/>
                <w:lang w:eastAsia="en-AU"/>
              </w:rPr>
            </w:pPr>
            <w:r w:rsidRPr="009A44D7">
              <w:rPr>
                <w:rFonts w:ascii="Segoe UI Semilight" w:hAnsi="Segoe UI Semilight" w:eastAsia="Times New Roman" w:cs="Segoe UI Semilight"/>
                <w:color w:val="9C0006"/>
                <w:sz w:val="16"/>
                <w:szCs w:val="16"/>
                <w:lang w:eastAsia="en-AU"/>
              </w:rPr>
              <w:t> </w:t>
            </w:r>
          </w:p>
        </w:tc>
      </w:tr>
      <w:tr w:rsidRPr="009A44D7" w:rsidR="009A44D7" w:rsidTr="00744E81" w14:paraId="229C8354" w14:textId="77777777">
        <w:trPr>
          <w:trHeight w:val="510"/>
        </w:trPr>
        <w:tc>
          <w:tcPr>
            <w:tcW w:w="1652" w:type="dxa"/>
            <w:vMerge/>
            <w:tcBorders>
              <w:top w:val="single" w:color="auto" w:sz="4" w:space="0"/>
              <w:left w:val="single" w:color="auto" w:sz="4" w:space="0"/>
              <w:bottom w:val="single" w:color="000000" w:sz="4" w:space="0"/>
              <w:right w:val="nil"/>
            </w:tcBorders>
            <w:vAlign w:val="center"/>
            <w:hideMark/>
          </w:tcPr>
          <w:p w:rsidRPr="009A44D7" w:rsidR="009A44D7" w:rsidP="009A44D7" w:rsidRDefault="009A44D7" w14:paraId="1F01681F" w14:textId="77777777">
            <w:pPr>
              <w:spacing w:after="0" w:line="240" w:lineRule="auto"/>
              <w:rPr>
                <w:rFonts w:ascii="Segoe UI Semilight" w:hAnsi="Segoe UI Semilight" w:eastAsia="Times New Roman" w:cs="Segoe UI Semilight"/>
                <w:b/>
                <w:bCs/>
                <w:color w:val="000000"/>
                <w:sz w:val="28"/>
                <w:szCs w:val="28"/>
                <w:lang w:eastAsia="en-AU"/>
              </w:rPr>
            </w:pPr>
          </w:p>
        </w:tc>
        <w:tc>
          <w:tcPr>
            <w:tcW w:w="2738" w:type="dxa"/>
            <w:vMerge/>
            <w:tcBorders>
              <w:top w:val="nil"/>
              <w:left w:val="single" w:color="auto" w:sz="4" w:space="0"/>
              <w:bottom w:val="single" w:color="000000" w:sz="4" w:space="0"/>
              <w:right w:val="single" w:color="000000" w:sz="4" w:space="0"/>
            </w:tcBorders>
            <w:vAlign w:val="center"/>
            <w:hideMark/>
          </w:tcPr>
          <w:p w:rsidRPr="009A44D7" w:rsidR="009A44D7" w:rsidP="009A44D7" w:rsidRDefault="009A44D7" w14:paraId="14043259" w14:textId="77777777">
            <w:pPr>
              <w:spacing w:after="0" w:line="240" w:lineRule="auto"/>
              <w:rPr>
                <w:rFonts w:ascii="Segoe UI Semilight" w:hAnsi="Segoe UI Semilight" w:eastAsia="Times New Roman" w:cs="Segoe UI Semilight"/>
                <w:color w:val="000000"/>
                <w:sz w:val="16"/>
                <w:szCs w:val="16"/>
                <w:lang w:eastAsia="en-AU"/>
              </w:rPr>
            </w:pPr>
          </w:p>
        </w:tc>
        <w:tc>
          <w:tcPr>
            <w:tcW w:w="2268" w:type="dxa"/>
            <w:vMerge/>
            <w:tcBorders>
              <w:top w:val="nil"/>
              <w:left w:val="single" w:color="000000" w:sz="4" w:space="0"/>
              <w:bottom w:val="single" w:color="000000" w:sz="4" w:space="0"/>
              <w:right w:val="single" w:color="000000" w:sz="4" w:space="0"/>
            </w:tcBorders>
            <w:vAlign w:val="center"/>
            <w:hideMark/>
          </w:tcPr>
          <w:p w:rsidRPr="009A44D7" w:rsidR="009A44D7" w:rsidP="009A44D7" w:rsidRDefault="009A44D7" w14:paraId="000C45F2" w14:textId="77777777">
            <w:pPr>
              <w:spacing w:after="0" w:line="240" w:lineRule="auto"/>
              <w:rPr>
                <w:rFonts w:ascii="Segoe UI Semilight" w:hAnsi="Segoe UI Semilight" w:eastAsia="Times New Roman" w:cs="Segoe UI Semilight"/>
                <w:color w:val="000000"/>
                <w:sz w:val="16"/>
                <w:szCs w:val="16"/>
                <w:lang w:eastAsia="en-AU"/>
              </w:rPr>
            </w:pPr>
          </w:p>
        </w:tc>
        <w:tc>
          <w:tcPr>
            <w:tcW w:w="3260" w:type="dxa"/>
            <w:vMerge/>
            <w:tcBorders>
              <w:top w:val="nil"/>
              <w:left w:val="single" w:color="000000" w:sz="4" w:space="0"/>
              <w:bottom w:val="single" w:color="000000" w:sz="4" w:space="0"/>
              <w:right w:val="single" w:color="000000" w:sz="4" w:space="0"/>
            </w:tcBorders>
            <w:vAlign w:val="center"/>
            <w:hideMark/>
          </w:tcPr>
          <w:p w:rsidRPr="009A44D7" w:rsidR="009A44D7" w:rsidP="009A44D7" w:rsidRDefault="009A44D7" w14:paraId="71E3FE92" w14:textId="77777777">
            <w:pPr>
              <w:spacing w:after="0" w:line="240" w:lineRule="auto"/>
              <w:rPr>
                <w:rFonts w:ascii="Segoe UI Semilight" w:hAnsi="Segoe UI Semilight" w:eastAsia="Times New Roman" w:cs="Segoe UI Semilight"/>
                <w:color w:val="000000"/>
                <w:sz w:val="16"/>
                <w:szCs w:val="16"/>
                <w:lang w:eastAsia="en-AU"/>
              </w:rPr>
            </w:pPr>
          </w:p>
        </w:tc>
        <w:tc>
          <w:tcPr>
            <w:tcW w:w="2154" w:type="dxa"/>
            <w:tcBorders>
              <w:top w:val="nil"/>
              <w:left w:val="nil"/>
              <w:bottom w:val="single" w:color="000000" w:sz="4" w:space="0"/>
              <w:right w:val="single" w:color="000000" w:sz="4" w:space="0"/>
            </w:tcBorders>
            <w:shd w:val="clear" w:color="000000" w:fill="F2F2F2"/>
            <w:hideMark/>
          </w:tcPr>
          <w:p w:rsidRPr="009A44D7" w:rsidR="009A44D7" w:rsidP="009A44D7" w:rsidRDefault="009A44D7" w14:paraId="52AA26F1" w14:textId="77777777">
            <w:pPr>
              <w:spacing w:after="0" w:line="240" w:lineRule="auto"/>
              <w:rPr>
                <w:rFonts w:ascii="Segoe UI Semilight" w:hAnsi="Segoe UI Semilight" w:eastAsia="Times New Roman" w:cs="Segoe UI Semilight"/>
                <w:color w:val="000000"/>
                <w:sz w:val="16"/>
                <w:szCs w:val="16"/>
                <w:lang w:eastAsia="en-AU"/>
              </w:rPr>
            </w:pPr>
            <w:r w:rsidRPr="009A44D7">
              <w:rPr>
                <w:rFonts w:ascii="Segoe UI Semilight" w:hAnsi="Segoe UI Semilight" w:eastAsia="Times New Roman" w:cs="Segoe UI Semilight"/>
                <w:color w:val="000000"/>
                <w:sz w:val="16"/>
                <w:szCs w:val="16"/>
                <w:lang w:eastAsia="en-AU"/>
              </w:rPr>
              <w:t>EV Charger Standards</w:t>
            </w:r>
          </w:p>
        </w:tc>
        <w:tc>
          <w:tcPr>
            <w:tcW w:w="1907" w:type="dxa"/>
            <w:vMerge/>
            <w:tcBorders>
              <w:top w:val="nil"/>
              <w:left w:val="single" w:color="000000" w:sz="4" w:space="0"/>
              <w:bottom w:val="single" w:color="000000" w:sz="4" w:space="0"/>
              <w:right w:val="single" w:color="auto" w:sz="4" w:space="0"/>
            </w:tcBorders>
            <w:vAlign w:val="center"/>
            <w:hideMark/>
          </w:tcPr>
          <w:p w:rsidRPr="009A44D7" w:rsidR="009A44D7" w:rsidP="009A44D7" w:rsidRDefault="009A44D7" w14:paraId="64A4D56C" w14:textId="77777777">
            <w:pPr>
              <w:spacing w:after="0" w:line="240" w:lineRule="auto"/>
              <w:rPr>
                <w:rFonts w:ascii="Segoe UI Semilight" w:hAnsi="Segoe UI Semilight" w:eastAsia="Times New Roman" w:cs="Segoe UI Semilight"/>
                <w:color w:val="9C0006"/>
                <w:sz w:val="16"/>
                <w:szCs w:val="16"/>
                <w:lang w:eastAsia="en-AU"/>
              </w:rPr>
            </w:pPr>
          </w:p>
        </w:tc>
      </w:tr>
      <w:tr w:rsidRPr="009A44D7" w:rsidR="009A44D7" w:rsidTr="00744E81" w14:paraId="59A3610D" w14:textId="77777777">
        <w:trPr>
          <w:trHeight w:val="510"/>
        </w:trPr>
        <w:tc>
          <w:tcPr>
            <w:tcW w:w="1652" w:type="dxa"/>
            <w:vMerge/>
            <w:tcBorders>
              <w:top w:val="single" w:color="auto" w:sz="4" w:space="0"/>
              <w:left w:val="single" w:color="auto" w:sz="4" w:space="0"/>
              <w:bottom w:val="single" w:color="000000" w:sz="4" w:space="0"/>
              <w:right w:val="nil"/>
            </w:tcBorders>
            <w:vAlign w:val="center"/>
            <w:hideMark/>
          </w:tcPr>
          <w:p w:rsidRPr="009A44D7" w:rsidR="009A44D7" w:rsidP="009A44D7" w:rsidRDefault="009A44D7" w14:paraId="6966E0FD" w14:textId="77777777">
            <w:pPr>
              <w:spacing w:after="0" w:line="240" w:lineRule="auto"/>
              <w:rPr>
                <w:rFonts w:ascii="Segoe UI Semilight" w:hAnsi="Segoe UI Semilight" w:eastAsia="Times New Roman" w:cs="Segoe UI Semilight"/>
                <w:b/>
                <w:bCs/>
                <w:color w:val="000000"/>
                <w:sz w:val="28"/>
                <w:szCs w:val="28"/>
                <w:lang w:eastAsia="en-AU"/>
              </w:rPr>
            </w:pPr>
          </w:p>
        </w:tc>
        <w:tc>
          <w:tcPr>
            <w:tcW w:w="2738" w:type="dxa"/>
            <w:vMerge w:val="restart"/>
            <w:tcBorders>
              <w:top w:val="nil"/>
              <w:left w:val="single" w:color="auto" w:sz="4" w:space="0"/>
              <w:bottom w:val="single" w:color="000000" w:sz="4" w:space="0"/>
              <w:right w:val="single" w:color="000000" w:sz="4" w:space="0"/>
            </w:tcBorders>
            <w:shd w:val="clear" w:color="000000" w:fill="F2F2F2"/>
            <w:hideMark/>
          </w:tcPr>
          <w:p w:rsidRPr="009A44D7" w:rsidR="009A44D7" w:rsidP="009A44D7" w:rsidRDefault="009A44D7" w14:paraId="2AD241F2" w14:textId="77777777">
            <w:pPr>
              <w:spacing w:after="0" w:line="240" w:lineRule="auto"/>
              <w:rPr>
                <w:rFonts w:ascii="Segoe UI Semilight" w:hAnsi="Segoe UI Semilight" w:eastAsia="Times New Roman" w:cs="Segoe UI Semilight"/>
                <w:color w:val="000000"/>
                <w:sz w:val="16"/>
                <w:szCs w:val="16"/>
                <w:lang w:eastAsia="en-AU"/>
              </w:rPr>
            </w:pPr>
            <w:r w:rsidRPr="009A44D7">
              <w:rPr>
                <w:rFonts w:ascii="Segoe UI Semilight" w:hAnsi="Segoe UI Semilight" w:eastAsia="Times New Roman" w:cs="Segoe UI Semilight"/>
                <w:color w:val="000000"/>
                <w:sz w:val="16"/>
                <w:szCs w:val="16"/>
                <w:lang w:eastAsia="en-AU"/>
              </w:rPr>
              <w:t>Be protected from corporate failure</w:t>
            </w:r>
          </w:p>
        </w:tc>
        <w:tc>
          <w:tcPr>
            <w:tcW w:w="2268" w:type="dxa"/>
            <w:vMerge w:val="restart"/>
            <w:tcBorders>
              <w:top w:val="nil"/>
              <w:left w:val="single" w:color="000000" w:sz="4" w:space="0"/>
              <w:bottom w:val="single" w:color="000000" w:sz="4" w:space="0"/>
              <w:right w:val="single" w:color="000000" w:sz="4" w:space="0"/>
            </w:tcBorders>
            <w:shd w:val="clear" w:color="000000" w:fill="F2F2F2"/>
            <w:hideMark/>
          </w:tcPr>
          <w:p w:rsidRPr="009A44D7" w:rsidR="009A44D7" w:rsidP="009A44D7" w:rsidRDefault="009A44D7" w14:paraId="5F38BA4D" w14:textId="77777777">
            <w:pPr>
              <w:spacing w:after="0" w:line="240" w:lineRule="auto"/>
              <w:rPr>
                <w:rFonts w:ascii="Segoe UI Semilight" w:hAnsi="Segoe UI Semilight" w:eastAsia="Times New Roman" w:cs="Segoe UI Semilight"/>
                <w:color w:val="000000"/>
                <w:sz w:val="16"/>
                <w:szCs w:val="16"/>
                <w:lang w:eastAsia="en-AU"/>
              </w:rPr>
            </w:pPr>
            <w:r w:rsidRPr="009A44D7">
              <w:rPr>
                <w:rFonts w:ascii="Segoe UI Semilight" w:hAnsi="Segoe UI Semilight" w:eastAsia="Times New Roman" w:cs="Segoe UI Semilight"/>
                <w:color w:val="000000"/>
                <w:sz w:val="16"/>
                <w:szCs w:val="16"/>
                <w:lang w:eastAsia="en-AU"/>
              </w:rPr>
              <w:t>Am not financially impacted</w:t>
            </w:r>
          </w:p>
        </w:tc>
        <w:tc>
          <w:tcPr>
            <w:tcW w:w="3260" w:type="dxa"/>
            <w:vMerge w:val="restart"/>
            <w:tcBorders>
              <w:top w:val="nil"/>
              <w:left w:val="single" w:color="000000" w:sz="4" w:space="0"/>
              <w:bottom w:val="single" w:color="000000" w:sz="4" w:space="0"/>
              <w:right w:val="single" w:color="000000" w:sz="4" w:space="0"/>
            </w:tcBorders>
            <w:shd w:val="clear" w:color="000000" w:fill="F2F2F2"/>
            <w:hideMark/>
          </w:tcPr>
          <w:p w:rsidRPr="009A44D7" w:rsidR="009A44D7" w:rsidP="009A44D7" w:rsidRDefault="009A44D7" w14:paraId="1E501090" w14:textId="77777777">
            <w:pPr>
              <w:spacing w:after="0" w:line="240" w:lineRule="auto"/>
              <w:rPr>
                <w:rFonts w:ascii="Segoe UI Semilight" w:hAnsi="Segoe UI Semilight" w:eastAsia="Times New Roman" w:cs="Segoe UI Semilight"/>
                <w:color w:val="000000"/>
                <w:sz w:val="16"/>
                <w:szCs w:val="16"/>
                <w:lang w:eastAsia="en-AU"/>
              </w:rPr>
            </w:pPr>
            <w:r w:rsidRPr="009A44D7">
              <w:rPr>
                <w:rFonts w:ascii="Segoe UI Semilight" w:hAnsi="Segoe UI Semilight" w:eastAsia="Times New Roman" w:cs="Segoe UI Semilight"/>
                <w:color w:val="000000"/>
                <w:sz w:val="16"/>
                <w:szCs w:val="16"/>
                <w:lang w:eastAsia="en-AU"/>
              </w:rPr>
              <w:t>Ensure appropriate consumer protections apply to providers</w:t>
            </w:r>
          </w:p>
        </w:tc>
        <w:tc>
          <w:tcPr>
            <w:tcW w:w="2154" w:type="dxa"/>
            <w:tcBorders>
              <w:top w:val="nil"/>
              <w:left w:val="nil"/>
              <w:bottom w:val="nil"/>
              <w:right w:val="single" w:color="000000" w:sz="4" w:space="0"/>
            </w:tcBorders>
            <w:shd w:val="clear" w:color="000000" w:fill="F2F2F2"/>
            <w:hideMark/>
          </w:tcPr>
          <w:p w:rsidRPr="009A44D7" w:rsidR="009A44D7" w:rsidP="009A44D7" w:rsidRDefault="009A44D7" w14:paraId="00983012" w14:textId="77777777">
            <w:pPr>
              <w:spacing w:after="0" w:line="240" w:lineRule="auto"/>
              <w:rPr>
                <w:rFonts w:ascii="Segoe UI Semilight" w:hAnsi="Segoe UI Semilight" w:eastAsia="Times New Roman" w:cs="Segoe UI Semilight"/>
                <w:color w:val="000000"/>
                <w:sz w:val="16"/>
                <w:szCs w:val="16"/>
                <w:lang w:eastAsia="en-AU"/>
              </w:rPr>
            </w:pPr>
            <w:r w:rsidRPr="009A44D7">
              <w:rPr>
                <w:rFonts w:ascii="Segoe UI Semilight" w:hAnsi="Segoe UI Semilight" w:eastAsia="Times New Roman" w:cs="Segoe UI Semilight"/>
                <w:color w:val="000000"/>
                <w:sz w:val="16"/>
                <w:szCs w:val="16"/>
                <w:lang w:eastAsia="en-AU"/>
              </w:rPr>
              <w:t>AEMC Consumer Protections Review</w:t>
            </w:r>
          </w:p>
        </w:tc>
        <w:tc>
          <w:tcPr>
            <w:tcW w:w="1907" w:type="dxa"/>
            <w:vMerge w:val="restart"/>
            <w:tcBorders>
              <w:top w:val="nil"/>
              <w:left w:val="single" w:color="000000" w:sz="4" w:space="0"/>
              <w:bottom w:val="single" w:color="000000" w:sz="4" w:space="0"/>
              <w:right w:val="single" w:color="auto" w:sz="4" w:space="0"/>
            </w:tcBorders>
            <w:shd w:val="clear" w:color="000000" w:fill="DDF0C8"/>
            <w:hideMark/>
          </w:tcPr>
          <w:p w:rsidRPr="009A44D7" w:rsidR="009A44D7" w:rsidP="009A44D7" w:rsidRDefault="009A44D7" w14:paraId="6978C827" w14:textId="77777777">
            <w:pPr>
              <w:spacing w:after="0" w:line="240" w:lineRule="auto"/>
              <w:jc w:val="center"/>
              <w:rPr>
                <w:rFonts w:ascii="Segoe UI Semilight" w:hAnsi="Segoe UI Semilight" w:eastAsia="Times New Roman" w:cs="Segoe UI Semilight"/>
                <w:color w:val="006100"/>
                <w:sz w:val="16"/>
                <w:szCs w:val="16"/>
                <w:lang w:eastAsia="en-AU"/>
              </w:rPr>
            </w:pPr>
            <w:r w:rsidRPr="009A44D7">
              <w:rPr>
                <w:rFonts w:ascii="Segoe UI Semilight" w:hAnsi="Segoe UI Semilight" w:eastAsia="Times New Roman" w:cs="Segoe UI Semilight"/>
                <w:color w:val="006100"/>
                <w:sz w:val="16"/>
                <w:szCs w:val="16"/>
                <w:lang w:eastAsia="en-AU"/>
              </w:rPr>
              <w:t> </w:t>
            </w:r>
          </w:p>
        </w:tc>
      </w:tr>
      <w:tr w:rsidRPr="009A44D7" w:rsidR="009A44D7" w:rsidTr="00744E81" w14:paraId="2E7F7221" w14:textId="77777777">
        <w:trPr>
          <w:trHeight w:val="510"/>
        </w:trPr>
        <w:tc>
          <w:tcPr>
            <w:tcW w:w="1652" w:type="dxa"/>
            <w:vMerge/>
            <w:tcBorders>
              <w:top w:val="single" w:color="auto" w:sz="4" w:space="0"/>
              <w:left w:val="single" w:color="auto" w:sz="4" w:space="0"/>
              <w:bottom w:val="single" w:color="auto" w:sz="4" w:space="0"/>
              <w:right w:val="nil"/>
            </w:tcBorders>
            <w:vAlign w:val="center"/>
            <w:hideMark/>
          </w:tcPr>
          <w:p w:rsidRPr="009A44D7" w:rsidR="009A44D7" w:rsidP="009A44D7" w:rsidRDefault="009A44D7" w14:paraId="6BCF0FB4" w14:textId="77777777">
            <w:pPr>
              <w:spacing w:after="0" w:line="240" w:lineRule="auto"/>
              <w:rPr>
                <w:rFonts w:ascii="Segoe UI Semilight" w:hAnsi="Segoe UI Semilight" w:eastAsia="Times New Roman" w:cs="Segoe UI Semilight"/>
                <w:b/>
                <w:bCs/>
                <w:color w:val="000000"/>
                <w:sz w:val="28"/>
                <w:szCs w:val="28"/>
                <w:lang w:eastAsia="en-AU"/>
              </w:rPr>
            </w:pPr>
          </w:p>
        </w:tc>
        <w:tc>
          <w:tcPr>
            <w:tcW w:w="2738" w:type="dxa"/>
            <w:vMerge/>
            <w:tcBorders>
              <w:top w:val="nil"/>
              <w:left w:val="single" w:color="auto" w:sz="4" w:space="0"/>
              <w:bottom w:val="single" w:color="auto" w:sz="4" w:space="0"/>
              <w:right w:val="single" w:color="000000" w:sz="4" w:space="0"/>
            </w:tcBorders>
            <w:vAlign w:val="center"/>
            <w:hideMark/>
          </w:tcPr>
          <w:p w:rsidRPr="009A44D7" w:rsidR="009A44D7" w:rsidP="009A44D7" w:rsidRDefault="009A44D7" w14:paraId="019A6062" w14:textId="77777777">
            <w:pPr>
              <w:spacing w:after="0" w:line="240" w:lineRule="auto"/>
              <w:rPr>
                <w:rFonts w:ascii="Segoe UI Semilight" w:hAnsi="Segoe UI Semilight" w:eastAsia="Times New Roman" w:cs="Segoe UI Semilight"/>
                <w:color w:val="000000"/>
                <w:sz w:val="16"/>
                <w:szCs w:val="16"/>
                <w:lang w:eastAsia="en-AU"/>
              </w:rPr>
            </w:pPr>
          </w:p>
        </w:tc>
        <w:tc>
          <w:tcPr>
            <w:tcW w:w="2268" w:type="dxa"/>
            <w:vMerge/>
            <w:tcBorders>
              <w:top w:val="nil"/>
              <w:left w:val="single" w:color="000000" w:sz="4" w:space="0"/>
              <w:bottom w:val="single" w:color="auto" w:sz="4" w:space="0"/>
              <w:right w:val="single" w:color="000000" w:sz="4" w:space="0"/>
            </w:tcBorders>
            <w:vAlign w:val="center"/>
            <w:hideMark/>
          </w:tcPr>
          <w:p w:rsidRPr="009A44D7" w:rsidR="009A44D7" w:rsidP="009A44D7" w:rsidRDefault="009A44D7" w14:paraId="1A7049F9" w14:textId="77777777">
            <w:pPr>
              <w:spacing w:after="0" w:line="240" w:lineRule="auto"/>
              <w:rPr>
                <w:rFonts w:ascii="Segoe UI Semilight" w:hAnsi="Segoe UI Semilight" w:eastAsia="Times New Roman" w:cs="Segoe UI Semilight"/>
                <w:color w:val="000000"/>
                <w:sz w:val="16"/>
                <w:szCs w:val="16"/>
                <w:lang w:eastAsia="en-AU"/>
              </w:rPr>
            </w:pPr>
          </w:p>
        </w:tc>
        <w:tc>
          <w:tcPr>
            <w:tcW w:w="3260" w:type="dxa"/>
            <w:vMerge/>
            <w:tcBorders>
              <w:top w:val="nil"/>
              <w:left w:val="single" w:color="000000" w:sz="4" w:space="0"/>
              <w:bottom w:val="single" w:color="auto" w:sz="4" w:space="0"/>
              <w:right w:val="single" w:color="000000" w:sz="4" w:space="0"/>
            </w:tcBorders>
            <w:vAlign w:val="center"/>
            <w:hideMark/>
          </w:tcPr>
          <w:p w:rsidRPr="009A44D7" w:rsidR="009A44D7" w:rsidP="009A44D7" w:rsidRDefault="009A44D7" w14:paraId="60D29C0A" w14:textId="77777777">
            <w:pPr>
              <w:spacing w:after="0" w:line="240" w:lineRule="auto"/>
              <w:rPr>
                <w:rFonts w:ascii="Segoe UI Semilight" w:hAnsi="Segoe UI Semilight" w:eastAsia="Times New Roman" w:cs="Segoe UI Semilight"/>
                <w:color w:val="000000"/>
                <w:sz w:val="16"/>
                <w:szCs w:val="16"/>
                <w:lang w:eastAsia="en-AU"/>
              </w:rPr>
            </w:pPr>
          </w:p>
        </w:tc>
        <w:tc>
          <w:tcPr>
            <w:tcW w:w="2154" w:type="dxa"/>
            <w:tcBorders>
              <w:top w:val="nil"/>
              <w:left w:val="nil"/>
              <w:bottom w:val="single" w:color="auto" w:sz="4" w:space="0"/>
              <w:right w:val="single" w:color="000000" w:sz="4" w:space="0"/>
            </w:tcBorders>
            <w:shd w:val="clear" w:color="000000" w:fill="F2F2F2"/>
            <w:hideMark/>
          </w:tcPr>
          <w:p w:rsidRPr="009A44D7" w:rsidR="009A44D7" w:rsidP="009A44D7" w:rsidRDefault="009A44D7" w14:paraId="0AB91506" w14:textId="77777777">
            <w:pPr>
              <w:spacing w:after="0" w:line="240" w:lineRule="auto"/>
              <w:rPr>
                <w:rFonts w:ascii="Segoe UI Semilight" w:hAnsi="Segoe UI Semilight" w:eastAsia="Times New Roman" w:cs="Segoe UI Semilight"/>
                <w:color w:val="000000"/>
                <w:sz w:val="16"/>
                <w:szCs w:val="16"/>
                <w:lang w:eastAsia="en-AU"/>
              </w:rPr>
            </w:pPr>
            <w:r w:rsidRPr="009A44D7">
              <w:rPr>
                <w:rFonts w:ascii="Segoe UI Semilight" w:hAnsi="Segoe UI Semilight" w:eastAsia="Times New Roman" w:cs="Segoe UI Semilight"/>
                <w:color w:val="000000"/>
                <w:sz w:val="16"/>
                <w:szCs w:val="16"/>
                <w:lang w:eastAsia="en-AU"/>
              </w:rPr>
              <w:t>2SM</w:t>
            </w:r>
          </w:p>
        </w:tc>
        <w:tc>
          <w:tcPr>
            <w:tcW w:w="1907" w:type="dxa"/>
            <w:vMerge/>
            <w:tcBorders>
              <w:top w:val="nil"/>
              <w:left w:val="single" w:color="000000" w:sz="4" w:space="0"/>
              <w:bottom w:val="single" w:color="auto" w:sz="4" w:space="0"/>
              <w:right w:val="single" w:color="auto" w:sz="4" w:space="0"/>
            </w:tcBorders>
            <w:vAlign w:val="center"/>
            <w:hideMark/>
          </w:tcPr>
          <w:p w:rsidRPr="009A44D7" w:rsidR="009A44D7" w:rsidP="009A44D7" w:rsidRDefault="009A44D7" w14:paraId="796839D4" w14:textId="77777777">
            <w:pPr>
              <w:spacing w:after="0" w:line="240" w:lineRule="auto"/>
              <w:rPr>
                <w:rFonts w:ascii="Segoe UI Semilight" w:hAnsi="Segoe UI Semilight" w:eastAsia="Times New Roman" w:cs="Segoe UI Semilight"/>
                <w:color w:val="006100"/>
                <w:sz w:val="16"/>
                <w:szCs w:val="16"/>
                <w:lang w:eastAsia="en-AU"/>
              </w:rPr>
            </w:pPr>
          </w:p>
        </w:tc>
      </w:tr>
    </w:tbl>
    <w:p w:rsidR="009A44D7" w:rsidRDefault="009A44D7" w14:paraId="5FB2A188" w14:textId="77777777"/>
    <w:p w:rsidRPr="009A44D7" w:rsidR="009A44D7" w:rsidP="009A44D7" w:rsidRDefault="009A44D7" w14:paraId="59FB3207" w14:textId="05A17C39">
      <w:pPr>
        <w:rPr>
          <w:rFonts w:ascii="Segoe UI" w:hAnsi="Segoe UI" w:cs="Segoe UI"/>
          <w:b/>
          <w:bCs/>
        </w:rPr>
      </w:pPr>
      <w:r w:rsidRPr="009A44D7">
        <w:rPr>
          <w:rFonts w:ascii="Segoe UI" w:hAnsi="Segoe UI" w:cs="Segoe UI"/>
          <w:b/>
          <w:bCs/>
        </w:rPr>
        <w:t xml:space="preserve">Customer User Stories – </w:t>
      </w:r>
      <w:r>
        <w:rPr>
          <w:rFonts w:ascii="Segoe UI" w:hAnsi="Segoe UI" w:cs="Segoe UI"/>
          <w:b/>
          <w:bCs/>
        </w:rPr>
        <w:t>Opportunity to add additional user stories</w:t>
      </w:r>
    </w:p>
    <w:tbl>
      <w:tblPr>
        <w:tblpPr w:leftFromText="180" w:rightFromText="180" w:vertAnchor="page" w:horzAnchor="margin" w:tblpY="2133"/>
        <w:tblW w:w="13909" w:type="dxa"/>
        <w:tblLook w:val="04A0" w:firstRow="1" w:lastRow="0" w:firstColumn="1" w:lastColumn="0" w:noHBand="0" w:noVBand="1"/>
      </w:tblPr>
      <w:tblGrid>
        <w:gridCol w:w="1652"/>
        <w:gridCol w:w="2738"/>
        <w:gridCol w:w="2268"/>
        <w:gridCol w:w="3260"/>
        <w:gridCol w:w="2154"/>
        <w:gridCol w:w="1837"/>
      </w:tblGrid>
      <w:tr w:rsidRPr="009A44D7" w:rsidR="00744E81" w:rsidTr="0FEFE159" w14:paraId="12164B6C" w14:textId="77777777">
        <w:trPr>
          <w:trHeight w:val="685"/>
        </w:trPr>
        <w:tc>
          <w:tcPr>
            <w:tcW w:w="9918" w:type="dxa"/>
            <w:gridSpan w:val="4"/>
            <w:tcBorders>
              <w:top w:val="single" w:color="auto" w:sz="4" w:space="0"/>
              <w:left w:val="single" w:color="auto" w:sz="4" w:space="0"/>
              <w:bottom w:val="single" w:color="auto" w:sz="4" w:space="0"/>
              <w:right w:val="single" w:color="000000" w:themeColor="text1" w:sz="4" w:space="0"/>
            </w:tcBorders>
            <w:shd w:val="clear" w:color="auto" w:fill="9CB5BC"/>
            <w:tcMar/>
            <w:hideMark/>
          </w:tcPr>
          <w:p w:rsidRPr="009A44D7" w:rsidR="00744E81" w:rsidP="00744E81" w:rsidRDefault="00744E81" w14:paraId="321EFF4E" w14:textId="77777777">
            <w:pPr>
              <w:spacing w:after="0" w:line="240" w:lineRule="auto"/>
              <w:jc w:val="center"/>
              <w:rPr>
                <w:rFonts w:ascii="Segoe UI Semilight" w:hAnsi="Segoe UI Semilight" w:eastAsia="Times New Roman" w:cs="Segoe UI Semilight"/>
                <w:b/>
                <w:bCs/>
                <w:color w:val="000000"/>
                <w:sz w:val="28"/>
                <w:szCs w:val="28"/>
                <w:lang w:eastAsia="en-AU"/>
              </w:rPr>
            </w:pPr>
            <w:r w:rsidRPr="009A44D7">
              <w:rPr>
                <w:rFonts w:ascii="Segoe UI Semilight" w:hAnsi="Segoe UI Semilight" w:eastAsia="Times New Roman" w:cs="Segoe UI Semilight"/>
                <w:b/>
                <w:bCs/>
                <w:color w:val="000000"/>
                <w:sz w:val="28"/>
                <w:szCs w:val="28"/>
                <w:lang w:eastAsia="en-AU"/>
              </w:rPr>
              <w:t>DER Wholesale Integration User Stories</w:t>
            </w:r>
          </w:p>
        </w:tc>
        <w:tc>
          <w:tcPr>
            <w:tcW w:w="3991" w:type="dxa"/>
            <w:gridSpan w:val="2"/>
            <w:tcBorders>
              <w:top w:val="single" w:color="auto" w:sz="4" w:space="0"/>
              <w:left w:val="nil"/>
              <w:bottom w:val="single" w:color="auto" w:sz="4" w:space="0"/>
              <w:right w:val="single" w:color="auto" w:sz="4" w:space="0"/>
            </w:tcBorders>
            <w:shd w:val="clear" w:color="auto" w:fill="9CB5BC"/>
            <w:tcMar/>
            <w:hideMark/>
          </w:tcPr>
          <w:p w:rsidRPr="009A44D7" w:rsidR="00744E81" w:rsidP="00744E81" w:rsidRDefault="00744E81" w14:paraId="6A35193E" w14:textId="77777777">
            <w:pPr>
              <w:spacing w:after="0" w:line="240" w:lineRule="auto"/>
              <w:jc w:val="center"/>
              <w:rPr>
                <w:rFonts w:ascii="Segoe UI Semilight" w:hAnsi="Segoe UI Semilight" w:eastAsia="Times New Roman" w:cs="Segoe UI Semilight"/>
                <w:b/>
                <w:bCs/>
                <w:color w:val="000000"/>
                <w:sz w:val="28"/>
                <w:szCs w:val="28"/>
                <w:lang w:eastAsia="en-AU"/>
              </w:rPr>
            </w:pPr>
            <w:r>
              <w:rPr>
                <w:rFonts w:ascii="Segoe UI Semilight" w:hAnsi="Segoe UI Semilight" w:eastAsia="Times New Roman" w:cs="Segoe UI Semilight"/>
                <w:b/>
                <w:bCs/>
                <w:color w:val="000000"/>
                <w:sz w:val="28"/>
                <w:szCs w:val="28"/>
                <w:lang w:eastAsia="en-AU"/>
              </w:rPr>
              <w:t>Relevant reforms</w:t>
            </w:r>
          </w:p>
        </w:tc>
      </w:tr>
      <w:tr w:rsidRPr="009A44D7" w:rsidR="00744E81" w:rsidTr="0FEFE159" w14:paraId="7BFA0E3D" w14:textId="77777777">
        <w:trPr>
          <w:trHeight w:val="360"/>
        </w:trPr>
        <w:tc>
          <w:tcPr>
            <w:tcW w:w="1652" w:type="dxa"/>
            <w:tcBorders>
              <w:top w:val="single" w:color="auto" w:sz="4" w:space="0"/>
              <w:left w:val="single" w:color="auto" w:sz="4" w:space="0"/>
              <w:bottom w:val="single" w:color="auto" w:sz="4" w:space="0"/>
              <w:right w:val="single" w:color="auto" w:sz="4" w:space="0"/>
            </w:tcBorders>
            <w:shd w:val="clear" w:color="auto" w:fill="9CB5BC"/>
            <w:tcMar/>
            <w:hideMark/>
          </w:tcPr>
          <w:p w:rsidRPr="009A44D7" w:rsidR="00744E81" w:rsidP="00744E81" w:rsidRDefault="00744E81" w14:paraId="7C583749" w14:textId="77777777">
            <w:pPr>
              <w:spacing w:after="0" w:line="240" w:lineRule="auto"/>
              <w:jc w:val="center"/>
              <w:rPr>
                <w:rFonts w:ascii="Segoe UI Semilight" w:hAnsi="Segoe UI Semilight" w:eastAsia="Times New Roman" w:cs="Segoe UI Semilight"/>
                <w:b/>
                <w:bCs/>
                <w:color w:val="000000"/>
                <w:sz w:val="28"/>
                <w:szCs w:val="28"/>
                <w:lang w:eastAsia="en-AU"/>
              </w:rPr>
            </w:pPr>
            <w:r w:rsidRPr="009A44D7">
              <w:rPr>
                <w:rFonts w:ascii="Segoe UI Semilight" w:hAnsi="Segoe UI Semilight" w:eastAsia="Times New Roman" w:cs="Segoe UI Semilight"/>
                <w:b/>
                <w:bCs/>
                <w:color w:val="000000"/>
                <w:sz w:val="28"/>
                <w:szCs w:val="28"/>
                <w:lang w:eastAsia="en-AU"/>
              </w:rPr>
              <w:t>As a…</w:t>
            </w:r>
          </w:p>
        </w:tc>
        <w:tc>
          <w:tcPr>
            <w:tcW w:w="2738" w:type="dxa"/>
            <w:tcBorders>
              <w:top w:val="single" w:color="auto" w:sz="4" w:space="0"/>
              <w:left w:val="single" w:color="auto" w:sz="4" w:space="0"/>
              <w:bottom w:val="single" w:color="auto" w:sz="4" w:space="0"/>
              <w:right w:val="single" w:color="auto" w:sz="4" w:space="0"/>
            </w:tcBorders>
            <w:shd w:val="clear" w:color="auto" w:fill="9CB5BC"/>
            <w:tcMar/>
            <w:hideMark/>
          </w:tcPr>
          <w:p w:rsidRPr="009A44D7" w:rsidR="00744E81" w:rsidP="00744E81" w:rsidRDefault="00744E81" w14:paraId="5F4DEF8B" w14:textId="77777777">
            <w:pPr>
              <w:spacing w:after="0" w:line="240" w:lineRule="auto"/>
              <w:jc w:val="center"/>
              <w:rPr>
                <w:rFonts w:ascii="Segoe UI Semilight" w:hAnsi="Segoe UI Semilight" w:eastAsia="Times New Roman" w:cs="Segoe UI Semilight"/>
                <w:b/>
                <w:bCs/>
                <w:color w:val="000000"/>
                <w:sz w:val="28"/>
                <w:szCs w:val="28"/>
                <w:lang w:eastAsia="en-AU"/>
              </w:rPr>
            </w:pPr>
            <w:r w:rsidRPr="009A44D7">
              <w:rPr>
                <w:rFonts w:ascii="Segoe UI Semilight" w:hAnsi="Segoe UI Semilight" w:eastAsia="Times New Roman" w:cs="Segoe UI Semilight"/>
                <w:b/>
                <w:bCs/>
                <w:color w:val="000000"/>
                <w:sz w:val="28"/>
                <w:szCs w:val="28"/>
                <w:lang w:eastAsia="en-AU"/>
              </w:rPr>
              <w:t>I want...</w:t>
            </w:r>
          </w:p>
        </w:tc>
        <w:tc>
          <w:tcPr>
            <w:tcW w:w="2268" w:type="dxa"/>
            <w:tcBorders>
              <w:top w:val="single" w:color="auto" w:sz="4" w:space="0"/>
              <w:left w:val="single" w:color="auto" w:sz="4" w:space="0"/>
              <w:bottom w:val="single" w:color="auto" w:sz="4" w:space="0"/>
              <w:right w:val="single" w:color="auto" w:sz="4" w:space="0"/>
            </w:tcBorders>
            <w:shd w:val="clear" w:color="auto" w:fill="9CB5BC"/>
            <w:tcMar/>
            <w:hideMark/>
          </w:tcPr>
          <w:p w:rsidRPr="009A44D7" w:rsidR="00744E81" w:rsidP="00744E81" w:rsidRDefault="00744E81" w14:paraId="4BEB836F" w14:textId="77777777">
            <w:pPr>
              <w:spacing w:after="0" w:line="240" w:lineRule="auto"/>
              <w:jc w:val="center"/>
              <w:rPr>
                <w:rFonts w:ascii="Segoe UI Semilight" w:hAnsi="Segoe UI Semilight" w:eastAsia="Times New Roman" w:cs="Segoe UI Semilight"/>
                <w:b/>
                <w:bCs/>
                <w:color w:val="000000"/>
                <w:sz w:val="28"/>
                <w:szCs w:val="28"/>
                <w:lang w:eastAsia="en-AU"/>
              </w:rPr>
            </w:pPr>
            <w:r w:rsidRPr="009A44D7">
              <w:rPr>
                <w:rFonts w:ascii="Segoe UI Semilight" w:hAnsi="Segoe UI Semilight" w:eastAsia="Times New Roman" w:cs="Segoe UI Semilight"/>
                <w:b/>
                <w:bCs/>
                <w:color w:val="000000"/>
                <w:sz w:val="28"/>
                <w:szCs w:val="28"/>
                <w:lang w:eastAsia="en-AU"/>
              </w:rPr>
              <w:t>So that I…</w:t>
            </w:r>
          </w:p>
        </w:tc>
        <w:tc>
          <w:tcPr>
            <w:tcW w:w="3260" w:type="dxa"/>
            <w:tcBorders>
              <w:top w:val="single" w:color="auto" w:sz="4" w:space="0"/>
              <w:left w:val="single" w:color="auto" w:sz="4" w:space="0"/>
              <w:bottom w:val="single" w:color="auto" w:sz="4" w:space="0"/>
              <w:right w:val="single" w:color="auto" w:sz="4" w:space="0"/>
            </w:tcBorders>
            <w:shd w:val="clear" w:color="auto" w:fill="9CB5BC"/>
            <w:tcMar/>
            <w:hideMark/>
          </w:tcPr>
          <w:p w:rsidRPr="009A44D7" w:rsidR="00744E81" w:rsidP="00744E81" w:rsidRDefault="00744E81" w14:paraId="251E0E4B" w14:textId="77777777">
            <w:pPr>
              <w:spacing w:after="0" w:line="240" w:lineRule="auto"/>
              <w:jc w:val="center"/>
              <w:rPr>
                <w:rFonts w:ascii="Segoe UI Semilight" w:hAnsi="Segoe UI Semilight" w:eastAsia="Times New Roman" w:cs="Segoe UI Semilight"/>
                <w:b/>
                <w:bCs/>
                <w:color w:val="000000"/>
                <w:sz w:val="28"/>
                <w:szCs w:val="28"/>
                <w:lang w:eastAsia="en-AU"/>
              </w:rPr>
            </w:pPr>
            <w:r w:rsidRPr="009A44D7">
              <w:rPr>
                <w:rFonts w:ascii="Segoe UI Semilight" w:hAnsi="Segoe UI Semilight" w:eastAsia="Times New Roman" w:cs="Segoe UI Semilight"/>
                <w:b/>
                <w:bCs/>
                <w:color w:val="000000"/>
                <w:sz w:val="28"/>
                <w:szCs w:val="28"/>
                <w:lang w:eastAsia="en-AU"/>
              </w:rPr>
              <w:t>Solution must…</w:t>
            </w:r>
          </w:p>
        </w:tc>
        <w:tc>
          <w:tcPr>
            <w:tcW w:w="2154" w:type="dxa"/>
            <w:tcBorders>
              <w:top w:val="single" w:color="auto" w:sz="4" w:space="0"/>
              <w:left w:val="single" w:color="auto" w:sz="4" w:space="0"/>
              <w:bottom w:val="single" w:color="auto" w:sz="4" w:space="0"/>
              <w:right w:val="single" w:color="auto" w:sz="4" w:space="0"/>
            </w:tcBorders>
            <w:shd w:val="clear" w:color="auto" w:fill="9CB5BC"/>
            <w:tcMar/>
            <w:hideMark/>
          </w:tcPr>
          <w:p w:rsidRPr="009A44D7" w:rsidR="00744E81" w:rsidP="00744E81" w:rsidRDefault="00744E81" w14:paraId="0D172C57" w14:textId="77777777">
            <w:pPr>
              <w:spacing w:after="0" w:line="240" w:lineRule="auto"/>
              <w:jc w:val="center"/>
              <w:rPr>
                <w:rFonts w:ascii="Segoe UI Semilight" w:hAnsi="Segoe UI Semilight" w:eastAsia="Times New Roman" w:cs="Segoe UI Semilight"/>
                <w:b/>
                <w:bCs/>
                <w:color w:val="000000"/>
                <w:sz w:val="28"/>
                <w:szCs w:val="28"/>
                <w:lang w:eastAsia="en-AU"/>
              </w:rPr>
            </w:pPr>
            <w:r w:rsidRPr="009A44D7">
              <w:rPr>
                <w:rFonts w:ascii="Segoe UI Semilight" w:hAnsi="Segoe UI Semilight" w:eastAsia="Times New Roman" w:cs="Segoe UI Semilight"/>
                <w:b/>
                <w:bCs/>
                <w:color w:val="000000"/>
                <w:sz w:val="28"/>
                <w:szCs w:val="28"/>
                <w:lang w:eastAsia="en-AU"/>
              </w:rPr>
              <w:t>Reform process</w:t>
            </w:r>
          </w:p>
        </w:tc>
        <w:tc>
          <w:tcPr>
            <w:tcW w:w="1837" w:type="dxa"/>
            <w:tcBorders>
              <w:top w:val="single" w:color="auto" w:sz="4" w:space="0"/>
              <w:left w:val="single" w:color="auto" w:sz="4" w:space="0"/>
              <w:bottom w:val="single" w:color="auto" w:sz="4" w:space="0"/>
              <w:right w:val="single" w:color="auto" w:sz="4" w:space="0"/>
            </w:tcBorders>
            <w:shd w:val="clear" w:color="auto" w:fill="9CB5BC"/>
            <w:tcMar/>
            <w:hideMark/>
          </w:tcPr>
          <w:p w:rsidRPr="009A44D7" w:rsidR="00744E81" w:rsidP="00744E81" w:rsidRDefault="00744E81" w14:paraId="4D0CB7F5" w14:textId="77777777">
            <w:pPr>
              <w:spacing w:after="0" w:line="240" w:lineRule="auto"/>
              <w:jc w:val="center"/>
              <w:rPr>
                <w:rFonts w:ascii="Segoe UI Semilight" w:hAnsi="Segoe UI Semilight" w:eastAsia="Times New Roman" w:cs="Segoe UI Semilight"/>
                <w:b/>
                <w:bCs/>
                <w:color w:val="000000"/>
                <w:sz w:val="28"/>
                <w:szCs w:val="28"/>
                <w:lang w:eastAsia="en-AU"/>
              </w:rPr>
            </w:pPr>
            <w:r w:rsidRPr="009A44D7">
              <w:rPr>
                <w:rFonts w:ascii="Segoe UI Semilight" w:hAnsi="Segoe UI Semilight" w:eastAsia="Times New Roman" w:cs="Segoe UI Semilight"/>
                <w:b/>
                <w:bCs/>
                <w:color w:val="000000"/>
                <w:sz w:val="28"/>
                <w:szCs w:val="28"/>
                <w:lang w:eastAsia="en-AU"/>
              </w:rPr>
              <w:t>Being addressed?</w:t>
            </w:r>
          </w:p>
        </w:tc>
      </w:tr>
      <w:tr w:rsidRPr="009A44D7" w:rsidR="00744E81" w:rsidTr="0FEFE159" w14:paraId="25DCF17B" w14:textId="77777777">
        <w:trPr>
          <w:trHeight w:val="838"/>
        </w:trPr>
        <w:tc>
          <w:tcPr>
            <w:tcW w:w="1652"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tcMar/>
            <w:hideMark/>
          </w:tcPr>
          <w:p w:rsidRPr="009A44D7" w:rsidR="00744E81" w:rsidP="00744E81" w:rsidRDefault="00744E81" w14:paraId="43012B01" w14:textId="77777777">
            <w:pPr>
              <w:spacing w:after="0" w:line="240" w:lineRule="auto"/>
              <w:jc w:val="center"/>
              <w:rPr>
                <w:rFonts w:ascii="Segoe UI Semilight" w:hAnsi="Segoe UI Semilight" w:eastAsia="Times New Roman" w:cs="Segoe UI Semilight"/>
                <w:b/>
                <w:bCs/>
                <w:color w:val="000000"/>
                <w:sz w:val="28"/>
                <w:szCs w:val="28"/>
                <w:lang w:eastAsia="en-AU"/>
              </w:rPr>
            </w:pPr>
            <w:r w:rsidRPr="009A44D7">
              <w:rPr>
                <w:rFonts w:ascii="Segoe UI Semilight" w:hAnsi="Segoe UI Semilight" w:eastAsia="Times New Roman" w:cs="Segoe UI Semilight"/>
                <w:b/>
                <w:bCs/>
                <w:color w:val="000000"/>
                <w:sz w:val="28"/>
                <w:szCs w:val="28"/>
                <w:lang w:eastAsia="en-AU"/>
              </w:rPr>
              <w:t>Customer</w:t>
            </w:r>
          </w:p>
        </w:tc>
        <w:tc>
          <w:tcPr>
            <w:tcW w:w="2738"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9A44D7" w:rsidR="00744E81" w:rsidP="00744E81" w:rsidRDefault="00744E81" w14:paraId="7FF62184" w14:textId="3480A8A4">
            <w:pPr>
              <w:spacing w:after="0" w:line="240" w:lineRule="auto"/>
              <w:rPr>
                <w:ins w:author="grantstepa@ozemail.com.au" w:date="2021-04-30T04:02:18.8Z" w:id="195569340"/>
              </w:rPr>
            </w:pPr>
            <w:ins w:author="grantstepa@ozemail.com.au" w:date="2021-04-30T04:02:18.799Z" w:id="22402144">
              <w:r w:rsidRPr="0FEFE159" w:rsidR="73972386">
                <w:rPr>
                  <w:rFonts w:ascii="Segoe UI Semilight" w:hAnsi="Segoe UI Semilight" w:eastAsia="Segoe UI Semilight" w:cs="Segoe UI Semilight"/>
                  <w:noProof w:val="0"/>
                  <w:color w:val="D13438"/>
                  <w:sz w:val="16"/>
                  <w:szCs w:val="16"/>
                  <w:lang w:val="en-AU"/>
                </w:rPr>
                <w:t>M</w:t>
              </w:r>
              <w:r w:rsidRPr="0FEFE159" w:rsidR="73972386">
                <w:rPr>
                  <w:rFonts w:ascii="Times New Roman" w:hAnsi="Times New Roman" w:eastAsia="Times New Roman" w:cs="Times New Roman"/>
                  <w:noProof w:val="0"/>
                  <w:sz w:val="24"/>
                  <w:szCs w:val="24"/>
                  <w:lang w:val="en-AU"/>
                </w:rPr>
                <w:t>y storage battery asset to have a local control interface that allows access to all battery functionality by an onsite HEMs gateway using industry standard communications interfaces (e.g. Ethernet, RS485) and industry standard control protocols such as Sunspec Modbus.  I want this interface to have full control over my battery and not require a round trip to the battery manufacturer’s cloud to issue commands to my battery.  I want my battery response times to local commands to be the same as that of the battery manufacturer or their representative (Uninhibited control).  That is, I want my choice of energy service provider who should have the same range of control and response times as any other energy service provider that provides an offer to me to monetise my battery asset.</w:t>
              </w:r>
            </w:ins>
          </w:p>
          <w:p w:rsidRPr="009A44D7" w:rsidR="00744E81" w:rsidP="0FEFE159" w:rsidRDefault="00744E81" w14:paraId="1EDB8E1F" w14:textId="054ADFEC">
            <w:pPr>
              <w:pStyle w:val="Normal"/>
              <w:spacing w:after="0" w:line="240" w:lineRule="auto"/>
              <w:rPr>
                <w:rFonts w:ascii="Segoe UI Semilight" w:hAnsi="Segoe UI Semilight" w:eastAsia="Times New Roman" w:cs="Segoe UI Semilight"/>
                <w:color w:val="000000"/>
                <w:sz w:val="16"/>
                <w:szCs w:val="16"/>
                <w:lang w:eastAsia="en-AU"/>
              </w:rPr>
            </w:pPr>
          </w:p>
        </w:tc>
        <w:tc>
          <w:tcPr>
            <w:tcW w:w="2268"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9A44D7" w:rsidR="00744E81" w:rsidP="00744E81" w:rsidRDefault="00744E81" w14:paraId="67E7FD0C" w14:textId="4E59980B">
            <w:pPr>
              <w:spacing w:after="0" w:line="240" w:lineRule="auto"/>
              <w:rPr>
                <w:rFonts w:ascii="Segoe UI Semilight" w:hAnsi="Segoe UI Semilight" w:eastAsia="Times New Roman" w:cs="Segoe UI Semilight"/>
                <w:color w:val="000000"/>
                <w:sz w:val="16"/>
                <w:szCs w:val="16"/>
                <w:lang w:eastAsia="en-AU"/>
              </w:rPr>
            </w:pPr>
            <w:ins w:author="grantstepa@ozemail.com.au" w:date="2021-04-30T03:54:59.982Z" w:id="2121926255">
              <w:r w:rsidRPr="0FEFE159" w:rsidR="3AF89B40">
                <w:rPr>
                  <w:rFonts w:ascii="Segoe UI Semilight" w:hAnsi="Segoe UI Semilight" w:eastAsia="Times New Roman" w:cs="Segoe UI Semilight"/>
                  <w:color w:val="000000" w:themeColor="text1" w:themeTint="FF" w:themeShade="FF"/>
                  <w:sz w:val="16"/>
                  <w:szCs w:val="16"/>
                  <w:lang w:eastAsia="en-AU"/>
                </w:rPr>
                <w:t xml:space="preserve">I can choose who LOCALLY orchestrates my DER </w:t>
              </w:r>
            </w:ins>
            <w:ins w:author="grantstepa@ozemail.com.au" w:date="2021-04-30T03:55:37.369Z" w:id="819858323">
              <w:r w:rsidRPr="0FEFE159" w:rsidR="3AF89B40">
                <w:rPr>
                  <w:rFonts w:ascii="Segoe UI Semilight" w:hAnsi="Segoe UI Semilight" w:eastAsia="Times New Roman" w:cs="Segoe UI Semilight"/>
                  <w:color w:val="000000" w:themeColor="text1" w:themeTint="FF" w:themeShade="FF"/>
                  <w:sz w:val="16"/>
                  <w:szCs w:val="16"/>
                  <w:lang w:eastAsia="en-AU"/>
                </w:rPr>
                <w:t xml:space="preserve">(Solar, Battery, Smart Water Heater, Pool pump, EV Charger etc) and that my battery is locally controlled </w:t>
              </w:r>
            </w:ins>
            <w:ins w:author="grantstepa@ozemail.com.au" w:date="2021-04-30T04:02:53.107Z" w:id="648882610">
              <w:r w:rsidRPr="0FEFE159" w:rsidR="49EB86C4">
                <w:rPr>
                  <w:rFonts w:ascii="Segoe UI Semilight" w:hAnsi="Segoe UI Semilight" w:eastAsia="Times New Roman" w:cs="Segoe UI Semilight"/>
                  <w:color w:val="000000" w:themeColor="text1" w:themeTint="FF" w:themeShade="FF"/>
                  <w:sz w:val="16"/>
                  <w:szCs w:val="16"/>
                  <w:lang w:eastAsia="en-AU"/>
                </w:rPr>
                <w:t>AND I can choose who monetises my battery asset for grid services</w:t>
              </w:r>
            </w:ins>
          </w:p>
        </w:tc>
        <w:tc>
          <w:tcPr>
            <w:tcW w:w="32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9A44D7" w:rsidR="00744E81" w:rsidP="00744E81" w:rsidRDefault="00744E81" w14:paraId="49E3A1A1" w14:textId="21B774B1">
            <w:pPr>
              <w:spacing w:after="0" w:line="240" w:lineRule="auto"/>
              <w:rPr>
                <w:rFonts w:ascii="Segoe UI Semilight" w:hAnsi="Segoe UI Semilight" w:eastAsia="Times New Roman" w:cs="Segoe UI Semilight"/>
                <w:color w:val="000000"/>
                <w:sz w:val="16"/>
                <w:szCs w:val="16"/>
                <w:lang w:eastAsia="en-AU"/>
              </w:rPr>
            </w:pPr>
            <w:ins w:author="grantstepa@ozemail.com.au" w:date="2021-05-01T23:31:07.099Z" w:id="1427873881">
              <w:r w:rsidRPr="0FEFE159" w:rsidR="0155D460">
                <w:rPr>
                  <w:rFonts w:ascii="Segoe UI Semilight" w:hAnsi="Segoe UI Semilight" w:eastAsia="Times New Roman" w:cs="Segoe UI Semilight"/>
                  <w:color w:val="000000" w:themeColor="text1" w:themeTint="FF" w:themeShade="FF"/>
                  <w:sz w:val="16"/>
                  <w:szCs w:val="16"/>
                  <w:lang w:eastAsia="en-AU"/>
                </w:rPr>
                <w:t xml:space="preserve">Have </w:t>
              </w:r>
            </w:ins>
            <w:ins w:author="grantstepa@ozemail.com.au" w:date="2021-04-30T04:03:59.784Z" w:id="1437359348">
              <w:r w:rsidRPr="0FEFE159" w:rsidR="54DBA5F7">
                <w:rPr>
                  <w:rFonts w:ascii="Segoe UI Semilight" w:hAnsi="Segoe UI Semilight" w:eastAsia="Times New Roman" w:cs="Segoe UI Semilight"/>
                  <w:color w:val="000000" w:themeColor="text1" w:themeTint="FF" w:themeShade="FF"/>
                  <w:sz w:val="16"/>
                  <w:szCs w:val="16"/>
                  <w:lang w:eastAsia="en-AU"/>
                </w:rPr>
                <w:t>Technology neutrality and local access via standardised protocols,</w:t>
              </w:r>
            </w:ins>
            <w:ins w:author="grantstepa@ozemail.com.au" w:date="2021-04-30T04:04:59.151Z" w:id="676376553">
              <w:r w:rsidRPr="0FEFE159" w:rsidR="54DBA5F7">
                <w:rPr>
                  <w:rFonts w:ascii="Segoe UI Semilight" w:hAnsi="Segoe UI Semilight" w:eastAsia="Times New Roman" w:cs="Segoe UI Semilight"/>
                  <w:color w:val="000000" w:themeColor="text1" w:themeTint="FF" w:themeShade="FF"/>
                  <w:sz w:val="16"/>
                  <w:szCs w:val="16"/>
                  <w:lang w:eastAsia="en-AU"/>
                </w:rPr>
                <w:t xml:space="preserve"> </w:t>
              </w:r>
              <w:r w:rsidRPr="0FEFE159" w:rsidR="54DBA5F7">
                <w:rPr>
                  <w:rFonts w:ascii="Segoe UI Semilight" w:hAnsi="Segoe UI Semilight" w:eastAsia="Times New Roman" w:cs="Segoe UI Semilight"/>
                  <w:color w:val="000000" w:themeColor="text1" w:themeTint="FF" w:themeShade="FF"/>
                  <w:sz w:val="16"/>
                  <w:szCs w:val="16"/>
                  <w:lang w:eastAsia="en-AU"/>
                </w:rPr>
                <w:t>Ensure</w:t>
              </w:r>
              <w:r w:rsidRPr="0FEFE159" w:rsidR="54DBA5F7">
                <w:rPr>
                  <w:rFonts w:ascii="Segoe UI Semilight" w:hAnsi="Segoe UI Semilight" w:eastAsia="Times New Roman" w:cs="Segoe UI Semilight"/>
                  <w:color w:val="000000" w:themeColor="text1" w:themeTint="FF" w:themeShade="FF"/>
                  <w:sz w:val="16"/>
                  <w:szCs w:val="16"/>
                  <w:lang w:eastAsia="en-AU"/>
                </w:rPr>
                <w:t xml:space="preserve"> consumers are made aware of battery technology (at point of purchase) that they CANNOT ch</w:t>
              </w:r>
              <w:r w:rsidRPr="0FEFE159" w:rsidR="7E97C645">
                <w:rPr>
                  <w:rFonts w:ascii="Segoe UI Semilight" w:hAnsi="Segoe UI Semilight" w:eastAsia="Times New Roman" w:cs="Segoe UI Semilight"/>
                  <w:color w:val="000000" w:themeColor="text1" w:themeTint="FF" w:themeShade="FF"/>
                  <w:sz w:val="16"/>
                  <w:szCs w:val="16"/>
                  <w:lang w:eastAsia="en-AU"/>
                </w:rPr>
                <w:t xml:space="preserve">urn to another energy market service provider until such time as </w:t>
              </w:r>
            </w:ins>
            <w:ins w:author="grantstepa@ozemail.com.au" w:date="2021-04-30T04:05:07.361Z" w:id="866428579">
              <w:r w:rsidRPr="0FEFE159" w:rsidR="7E97C645">
                <w:rPr>
                  <w:rFonts w:ascii="Segoe UI Semilight" w:hAnsi="Segoe UI Semilight" w:eastAsia="Times New Roman" w:cs="Segoe UI Semilight"/>
                  <w:color w:val="000000" w:themeColor="text1" w:themeTint="FF" w:themeShade="FF"/>
                  <w:sz w:val="16"/>
                  <w:szCs w:val="16"/>
                  <w:lang w:eastAsia="en-AU"/>
                </w:rPr>
                <w:t>local control standards are mandatory</w:t>
              </w:r>
            </w:ins>
          </w:p>
        </w:tc>
        <w:tc>
          <w:tcPr>
            <w:tcW w:w="215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9A44D7" w:rsidR="00744E81" w:rsidP="0FEFE159" w:rsidRDefault="00744E81" w14:paraId="51025760" w14:textId="1C761C62">
            <w:pPr>
              <w:spacing w:after="0" w:line="240" w:lineRule="auto"/>
              <w:rPr>
                <w:ins w:author="grantstepa@ozemail.com.au" w:date="2021-04-30T04:06:14.73Z" w:id="1374832140"/>
                <w:rFonts w:ascii="Segoe UI Semilight" w:hAnsi="Segoe UI Semilight" w:eastAsia="Times New Roman" w:cs="Segoe UI Semilight"/>
                <w:color w:val="000000" w:themeColor="text1" w:themeTint="FF" w:themeShade="FF"/>
                <w:sz w:val="16"/>
                <w:szCs w:val="16"/>
                <w:lang w:eastAsia="en-AU"/>
              </w:rPr>
            </w:pPr>
            <w:ins w:author="grantstepa@ozemail.com.au" w:date="2021-04-30T04:05:58.899Z" w:id="792485983">
              <w:r w:rsidRPr="0FEFE159" w:rsidR="7E97C645">
                <w:rPr>
                  <w:rFonts w:ascii="Segoe UI Semilight" w:hAnsi="Segoe UI Semilight" w:eastAsia="Times New Roman" w:cs="Segoe UI Semilight"/>
                  <w:color w:val="000000" w:themeColor="text1" w:themeTint="FF" w:themeShade="FF"/>
                  <w:sz w:val="16"/>
                  <w:szCs w:val="16"/>
                  <w:lang w:eastAsia="en-AU"/>
                </w:rPr>
                <w:t xml:space="preserve">AEMC consumer protection.  ACCC Consumer protection. DER Minimum Technical Standards. Government rebate program </w:t>
              </w:r>
            </w:ins>
            <w:ins w:author="grantstepa@ozemail.com.au" w:date="2021-04-30T04:06:13.115Z" w:id="1086724698">
              <w:r w:rsidRPr="0FEFE159" w:rsidR="7E97C645">
                <w:rPr>
                  <w:rFonts w:ascii="Segoe UI Semilight" w:hAnsi="Segoe UI Semilight" w:eastAsia="Times New Roman" w:cs="Segoe UI Semilight"/>
                  <w:color w:val="000000" w:themeColor="text1" w:themeTint="FF" w:themeShade="FF"/>
                  <w:sz w:val="16"/>
                  <w:szCs w:val="16"/>
                  <w:lang w:eastAsia="en-AU"/>
                </w:rPr>
                <w:t>Minimum technical standards</w:t>
              </w:r>
            </w:ins>
          </w:p>
          <w:p w:rsidRPr="009A44D7" w:rsidR="00744E81" w:rsidP="0FEFE159" w:rsidRDefault="00744E81" w14:paraId="3CBC8963" w14:textId="6543B961">
            <w:pPr>
              <w:pStyle w:val="Normal"/>
              <w:spacing w:after="0" w:line="240" w:lineRule="auto"/>
              <w:rPr>
                <w:rFonts w:ascii="Segoe UI Semilight" w:hAnsi="Segoe UI Semilight" w:eastAsia="Times New Roman" w:cs="Segoe UI Semilight"/>
                <w:color w:val="000000"/>
                <w:sz w:val="16"/>
                <w:szCs w:val="16"/>
                <w:lang w:eastAsia="en-AU"/>
              </w:rPr>
            </w:pPr>
          </w:p>
        </w:tc>
        <w:tc>
          <w:tcPr>
            <w:tcW w:w="183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hideMark/>
          </w:tcPr>
          <w:p w:rsidRPr="009A44D7" w:rsidR="00744E81" w:rsidP="00744E81" w:rsidRDefault="00744E81" w14:paraId="27EF6406" w14:textId="77777777">
            <w:pPr>
              <w:spacing w:after="0" w:line="240" w:lineRule="auto"/>
              <w:rPr>
                <w:rFonts w:ascii="Segoe UI Semilight" w:hAnsi="Segoe UI Semilight" w:eastAsia="Times New Roman" w:cs="Segoe UI Semilight"/>
                <w:color w:val="9C0006"/>
                <w:sz w:val="16"/>
                <w:szCs w:val="16"/>
                <w:lang w:eastAsia="en-AU"/>
              </w:rPr>
            </w:pPr>
            <w:r w:rsidRPr="009A44D7">
              <w:rPr>
                <w:rFonts w:ascii="Segoe UI Semilight" w:hAnsi="Segoe UI Semilight" w:eastAsia="Times New Roman" w:cs="Segoe UI Semilight"/>
                <w:color w:val="9C0006"/>
                <w:sz w:val="16"/>
                <w:szCs w:val="16"/>
                <w:lang w:eastAsia="en-AU"/>
              </w:rPr>
              <w:t> </w:t>
            </w:r>
          </w:p>
        </w:tc>
      </w:tr>
      <w:tr w:rsidRPr="009A44D7" w:rsidR="00744E81" w:rsidTr="0FEFE159" w14:paraId="5285F744" w14:textId="77777777">
        <w:trPr>
          <w:trHeight w:val="838"/>
        </w:trPr>
        <w:tc>
          <w:tcPr>
            <w:tcW w:w="1652" w:type="dxa"/>
            <w:vMerge/>
            <w:tcBorders/>
            <w:tcMar/>
            <w:vAlign w:val="center"/>
            <w:hideMark/>
          </w:tcPr>
          <w:p w:rsidRPr="009A44D7" w:rsidR="00744E81" w:rsidP="00744E81" w:rsidRDefault="00744E81" w14:paraId="2828B11C" w14:textId="77777777">
            <w:pPr>
              <w:spacing w:after="0" w:line="240" w:lineRule="auto"/>
              <w:rPr>
                <w:rFonts w:ascii="Segoe UI Semilight" w:hAnsi="Segoe UI Semilight" w:eastAsia="Times New Roman" w:cs="Segoe UI Semilight"/>
                <w:b/>
                <w:bCs/>
                <w:color w:val="000000"/>
                <w:sz w:val="28"/>
                <w:szCs w:val="28"/>
                <w:lang w:eastAsia="en-AU"/>
              </w:rPr>
            </w:pPr>
          </w:p>
        </w:tc>
        <w:tc>
          <w:tcPr>
            <w:tcW w:w="2738"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9A44D7" w:rsidR="00744E81" w:rsidP="00744E81" w:rsidRDefault="00744E81" w14:paraId="3C1F4634" w14:textId="77777777">
            <w:pPr>
              <w:spacing w:after="0" w:line="240" w:lineRule="auto"/>
              <w:rPr>
                <w:rFonts w:ascii="Segoe UI Semilight" w:hAnsi="Segoe UI Semilight" w:eastAsia="Times New Roman" w:cs="Segoe UI Semilight"/>
                <w:color w:val="000000"/>
                <w:sz w:val="16"/>
                <w:szCs w:val="16"/>
                <w:lang w:eastAsia="en-AU"/>
              </w:rPr>
            </w:pPr>
          </w:p>
        </w:tc>
        <w:tc>
          <w:tcPr>
            <w:tcW w:w="2268"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9A44D7" w:rsidR="00744E81" w:rsidP="00744E81" w:rsidRDefault="00744E81" w14:paraId="16D51A3A" w14:textId="77777777">
            <w:pPr>
              <w:spacing w:after="0" w:line="240" w:lineRule="auto"/>
              <w:rPr>
                <w:rFonts w:ascii="Segoe UI Semilight" w:hAnsi="Segoe UI Semilight" w:eastAsia="Times New Roman" w:cs="Segoe UI Semilight"/>
                <w:color w:val="000000"/>
                <w:sz w:val="16"/>
                <w:szCs w:val="16"/>
                <w:lang w:eastAsia="en-AU"/>
              </w:rPr>
            </w:pPr>
          </w:p>
        </w:tc>
        <w:tc>
          <w:tcPr>
            <w:tcW w:w="32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9A44D7" w:rsidR="00744E81" w:rsidP="00744E81" w:rsidRDefault="00744E81" w14:paraId="085BD4AD" w14:textId="77777777">
            <w:pPr>
              <w:spacing w:after="0" w:line="240" w:lineRule="auto"/>
              <w:rPr>
                <w:rFonts w:ascii="Segoe UI Semilight" w:hAnsi="Segoe UI Semilight" w:eastAsia="Times New Roman" w:cs="Segoe UI Semilight"/>
                <w:color w:val="000000"/>
                <w:sz w:val="16"/>
                <w:szCs w:val="16"/>
                <w:lang w:eastAsia="en-AU"/>
              </w:rPr>
            </w:pPr>
          </w:p>
        </w:tc>
        <w:tc>
          <w:tcPr>
            <w:tcW w:w="215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9A44D7" w:rsidR="00744E81" w:rsidP="00744E81" w:rsidRDefault="00744E81" w14:paraId="45FAADC4" w14:textId="77777777">
            <w:pPr>
              <w:spacing w:after="0" w:line="240" w:lineRule="auto"/>
              <w:rPr>
                <w:rFonts w:ascii="Segoe UI Semilight" w:hAnsi="Segoe UI Semilight" w:eastAsia="Times New Roman" w:cs="Segoe UI Semilight"/>
                <w:color w:val="000000"/>
                <w:sz w:val="16"/>
                <w:szCs w:val="16"/>
                <w:lang w:eastAsia="en-AU"/>
              </w:rPr>
            </w:pPr>
          </w:p>
        </w:tc>
        <w:tc>
          <w:tcPr>
            <w:tcW w:w="183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hideMark/>
          </w:tcPr>
          <w:p w:rsidRPr="009A44D7" w:rsidR="00744E81" w:rsidP="00744E81" w:rsidRDefault="00744E81" w14:paraId="3CE90588" w14:textId="77777777">
            <w:pPr>
              <w:spacing w:after="0" w:line="240" w:lineRule="auto"/>
              <w:jc w:val="center"/>
              <w:rPr>
                <w:rFonts w:ascii="Segoe UI Semilight" w:hAnsi="Segoe UI Semilight" w:eastAsia="Times New Roman" w:cs="Segoe UI Semilight"/>
                <w:color w:val="9C0006"/>
                <w:sz w:val="16"/>
                <w:szCs w:val="16"/>
                <w:lang w:eastAsia="en-AU"/>
              </w:rPr>
            </w:pPr>
            <w:r w:rsidRPr="009A44D7">
              <w:rPr>
                <w:rFonts w:ascii="Segoe UI Semilight" w:hAnsi="Segoe UI Semilight" w:eastAsia="Times New Roman" w:cs="Segoe UI Semilight"/>
                <w:color w:val="9C0006"/>
                <w:sz w:val="16"/>
                <w:szCs w:val="16"/>
                <w:lang w:eastAsia="en-AU"/>
              </w:rPr>
              <w:t> </w:t>
            </w:r>
          </w:p>
        </w:tc>
      </w:tr>
      <w:tr w:rsidRPr="009A44D7" w:rsidR="00744E81" w:rsidTr="0FEFE159" w14:paraId="20B2547A" w14:textId="77777777">
        <w:trPr>
          <w:trHeight w:val="838"/>
        </w:trPr>
        <w:tc>
          <w:tcPr>
            <w:tcW w:w="1652" w:type="dxa"/>
            <w:vMerge/>
            <w:tcBorders/>
            <w:tcMar/>
            <w:vAlign w:val="center"/>
            <w:hideMark/>
          </w:tcPr>
          <w:p w:rsidRPr="009A44D7" w:rsidR="00744E81" w:rsidP="00744E81" w:rsidRDefault="00744E81" w14:paraId="786BC2C4" w14:textId="77777777">
            <w:pPr>
              <w:spacing w:after="0" w:line="240" w:lineRule="auto"/>
              <w:rPr>
                <w:rFonts w:ascii="Segoe UI Semilight" w:hAnsi="Segoe UI Semilight" w:eastAsia="Times New Roman" w:cs="Segoe UI Semilight"/>
                <w:b/>
                <w:bCs/>
                <w:color w:val="000000"/>
                <w:sz w:val="28"/>
                <w:szCs w:val="28"/>
                <w:lang w:eastAsia="en-AU"/>
              </w:rPr>
            </w:pPr>
          </w:p>
        </w:tc>
        <w:tc>
          <w:tcPr>
            <w:tcW w:w="2738"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9A44D7" w:rsidR="00744E81" w:rsidP="00744E81" w:rsidRDefault="00744E81" w14:paraId="591BDBF4" w14:textId="77777777">
            <w:pPr>
              <w:spacing w:after="0" w:line="240" w:lineRule="auto"/>
              <w:rPr>
                <w:rFonts w:ascii="Segoe UI Semilight" w:hAnsi="Segoe UI Semilight" w:eastAsia="Times New Roman" w:cs="Segoe UI Semilight"/>
                <w:color w:val="000000"/>
                <w:sz w:val="16"/>
                <w:szCs w:val="16"/>
                <w:lang w:eastAsia="en-AU"/>
              </w:rPr>
            </w:pPr>
          </w:p>
        </w:tc>
        <w:tc>
          <w:tcPr>
            <w:tcW w:w="2268"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9A44D7" w:rsidR="00744E81" w:rsidP="00744E81" w:rsidRDefault="00744E81" w14:paraId="1CD1F822" w14:textId="77777777">
            <w:pPr>
              <w:spacing w:after="0" w:line="240" w:lineRule="auto"/>
              <w:rPr>
                <w:rFonts w:ascii="Segoe UI Semilight" w:hAnsi="Segoe UI Semilight" w:eastAsia="Times New Roman" w:cs="Segoe UI Semilight"/>
                <w:color w:val="000000"/>
                <w:sz w:val="16"/>
                <w:szCs w:val="16"/>
                <w:lang w:eastAsia="en-AU"/>
              </w:rPr>
            </w:pPr>
          </w:p>
        </w:tc>
        <w:tc>
          <w:tcPr>
            <w:tcW w:w="32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9A44D7" w:rsidR="00744E81" w:rsidP="00744E81" w:rsidRDefault="00744E81" w14:paraId="3E28F7AF" w14:textId="77777777">
            <w:pPr>
              <w:spacing w:after="0" w:line="240" w:lineRule="auto"/>
              <w:rPr>
                <w:rFonts w:ascii="Segoe UI Semilight" w:hAnsi="Segoe UI Semilight" w:eastAsia="Times New Roman" w:cs="Segoe UI Semilight"/>
                <w:color w:val="000000"/>
                <w:sz w:val="16"/>
                <w:szCs w:val="16"/>
                <w:lang w:eastAsia="en-AU"/>
              </w:rPr>
            </w:pPr>
          </w:p>
        </w:tc>
        <w:tc>
          <w:tcPr>
            <w:tcW w:w="215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9A44D7" w:rsidR="00744E81" w:rsidP="00744E81" w:rsidRDefault="00744E81" w14:paraId="44B2CB6B" w14:textId="77777777">
            <w:pPr>
              <w:spacing w:after="0" w:line="240" w:lineRule="auto"/>
              <w:rPr>
                <w:rFonts w:ascii="Segoe UI Semilight" w:hAnsi="Segoe UI Semilight" w:eastAsia="Times New Roman" w:cs="Segoe UI Semilight"/>
                <w:color w:val="000000"/>
                <w:sz w:val="16"/>
                <w:szCs w:val="16"/>
                <w:lang w:eastAsia="en-AU"/>
              </w:rPr>
            </w:pPr>
          </w:p>
        </w:tc>
        <w:tc>
          <w:tcPr>
            <w:tcW w:w="183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hideMark/>
          </w:tcPr>
          <w:p w:rsidRPr="009A44D7" w:rsidR="00744E81" w:rsidP="00744E81" w:rsidRDefault="00744E81" w14:paraId="1A328F5B" w14:textId="77777777">
            <w:pPr>
              <w:spacing w:after="0" w:line="240" w:lineRule="auto"/>
              <w:jc w:val="center"/>
              <w:rPr>
                <w:rFonts w:ascii="Segoe UI Semilight" w:hAnsi="Segoe UI Semilight" w:eastAsia="Times New Roman" w:cs="Segoe UI Semilight"/>
                <w:color w:val="9C0006"/>
                <w:sz w:val="16"/>
                <w:szCs w:val="16"/>
                <w:lang w:eastAsia="en-AU"/>
              </w:rPr>
            </w:pPr>
            <w:r w:rsidRPr="009A44D7">
              <w:rPr>
                <w:rFonts w:ascii="Segoe UI Semilight" w:hAnsi="Segoe UI Semilight" w:eastAsia="Times New Roman" w:cs="Segoe UI Semilight"/>
                <w:color w:val="9C0006"/>
                <w:sz w:val="16"/>
                <w:szCs w:val="16"/>
                <w:lang w:eastAsia="en-AU"/>
              </w:rPr>
              <w:t> </w:t>
            </w:r>
          </w:p>
        </w:tc>
      </w:tr>
      <w:tr w:rsidRPr="009A44D7" w:rsidR="00744E81" w:rsidTr="0FEFE159" w14:paraId="1852F2CA" w14:textId="77777777">
        <w:trPr>
          <w:trHeight w:val="838"/>
        </w:trPr>
        <w:tc>
          <w:tcPr>
            <w:tcW w:w="1652" w:type="dxa"/>
            <w:vMerge/>
            <w:tcBorders/>
            <w:tcMar/>
            <w:vAlign w:val="center"/>
            <w:hideMark/>
          </w:tcPr>
          <w:p w:rsidRPr="009A44D7" w:rsidR="00744E81" w:rsidP="00744E81" w:rsidRDefault="00744E81" w14:paraId="745F8B8F" w14:textId="77777777">
            <w:pPr>
              <w:spacing w:after="0" w:line="240" w:lineRule="auto"/>
              <w:rPr>
                <w:rFonts w:ascii="Segoe UI Semilight" w:hAnsi="Segoe UI Semilight" w:eastAsia="Times New Roman" w:cs="Segoe UI Semilight"/>
                <w:b/>
                <w:bCs/>
                <w:color w:val="000000"/>
                <w:sz w:val="28"/>
                <w:szCs w:val="28"/>
                <w:lang w:eastAsia="en-AU"/>
              </w:rPr>
            </w:pPr>
          </w:p>
        </w:tc>
        <w:tc>
          <w:tcPr>
            <w:tcW w:w="2738"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9A44D7" w:rsidR="00744E81" w:rsidP="00744E81" w:rsidRDefault="00744E81" w14:paraId="1079D27B" w14:textId="77777777">
            <w:pPr>
              <w:spacing w:after="0" w:line="240" w:lineRule="auto"/>
              <w:rPr>
                <w:rFonts w:ascii="Segoe UI Semilight" w:hAnsi="Segoe UI Semilight" w:eastAsia="Times New Roman" w:cs="Segoe UI Semilight"/>
                <w:color w:val="000000"/>
                <w:sz w:val="16"/>
                <w:szCs w:val="16"/>
                <w:lang w:eastAsia="en-AU"/>
              </w:rPr>
            </w:pPr>
          </w:p>
        </w:tc>
        <w:tc>
          <w:tcPr>
            <w:tcW w:w="2268"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9A44D7" w:rsidR="00744E81" w:rsidP="00744E81" w:rsidRDefault="00744E81" w14:paraId="2C8C70F5" w14:textId="77777777">
            <w:pPr>
              <w:spacing w:after="0" w:line="240" w:lineRule="auto"/>
              <w:rPr>
                <w:rFonts w:ascii="Segoe UI Semilight" w:hAnsi="Segoe UI Semilight" w:eastAsia="Times New Roman" w:cs="Segoe UI Semilight"/>
                <w:color w:val="000000"/>
                <w:sz w:val="16"/>
                <w:szCs w:val="16"/>
                <w:lang w:eastAsia="en-AU"/>
              </w:rPr>
            </w:pPr>
          </w:p>
        </w:tc>
        <w:tc>
          <w:tcPr>
            <w:tcW w:w="32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9A44D7" w:rsidR="00744E81" w:rsidP="00744E81" w:rsidRDefault="00744E81" w14:paraId="22D62A4B" w14:textId="77777777">
            <w:pPr>
              <w:spacing w:after="0" w:line="240" w:lineRule="auto"/>
              <w:rPr>
                <w:rFonts w:ascii="Segoe UI Semilight" w:hAnsi="Segoe UI Semilight" w:eastAsia="Times New Roman" w:cs="Segoe UI Semilight"/>
                <w:color w:val="000000"/>
                <w:sz w:val="16"/>
                <w:szCs w:val="16"/>
                <w:lang w:eastAsia="en-AU"/>
              </w:rPr>
            </w:pPr>
          </w:p>
        </w:tc>
        <w:tc>
          <w:tcPr>
            <w:tcW w:w="215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9A44D7" w:rsidR="00744E81" w:rsidP="00744E81" w:rsidRDefault="00744E81" w14:paraId="0D213712" w14:textId="77777777">
            <w:pPr>
              <w:spacing w:after="0" w:line="240" w:lineRule="auto"/>
              <w:rPr>
                <w:rFonts w:ascii="Segoe UI Semilight" w:hAnsi="Segoe UI Semilight" w:eastAsia="Times New Roman" w:cs="Segoe UI Semilight"/>
                <w:color w:val="000000"/>
                <w:sz w:val="16"/>
                <w:szCs w:val="16"/>
                <w:lang w:eastAsia="en-AU"/>
              </w:rPr>
            </w:pPr>
          </w:p>
        </w:tc>
        <w:tc>
          <w:tcPr>
            <w:tcW w:w="183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hideMark/>
          </w:tcPr>
          <w:p w:rsidRPr="009A44D7" w:rsidR="00744E81" w:rsidP="00744E81" w:rsidRDefault="00744E81" w14:paraId="4E4A6D61" w14:textId="77777777">
            <w:pPr>
              <w:spacing w:after="0" w:line="240" w:lineRule="auto"/>
              <w:rPr>
                <w:rFonts w:ascii="Segoe UI Semilight" w:hAnsi="Segoe UI Semilight" w:eastAsia="Times New Roman" w:cs="Segoe UI Semilight"/>
                <w:color w:val="9C5700"/>
                <w:sz w:val="16"/>
                <w:szCs w:val="16"/>
                <w:lang w:eastAsia="en-AU"/>
              </w:rPr>
            </w:pPr>
            <w:r w:rsidRPr="009A44D7">
              <w:rPr>
                <w:rFonts w:ascii="Segoe UI Semilight" w:hAnsi="Segoe UI Semilight" w:eastAsia="Times New Roman" w:cs="Segoe UI Semilight"/>
                <w:color w:val="9C5700"/>
                <w:sz w:val="16"/>
                <w:szCs w:val="16"/>
                <w:lang w:eastAsia="en-AU"/>
              </w:rPr>
              <w:t> </w:t>
            </w:r>
          </w:p>
        </w:tc>
      </w:tr>
      <w:tr w:rsidRPr="009A44D7" w:rsidR="00744E81" w:rsidTr="0FEFE159" w14:paraId="56F14495" w14:textId="77777777">
        <w:trPr>
          <w:trHeight w:val="838"/>
        </w:trPr>
        <w:tc>
          <w:tcPr>
            <w:tcW w:w="1652" w:type="dxa"/>
            <w:vMerge/>
            <w:tcBorders/>
            <w:tcMar/>
            <w:vAlign w:val="center"/>
            <w:hideMark/>
          </w:tcPr>
          <w:p w:rsidRPr="009A44D7" w:rsidR="00744E81" w:rsidP="00744E81" w:rsidRDefault="00744E81" w14:paraId="4138ECF9" w14:textId="77777777">
            <w:pPr>
              <w:spacing w:after="0" w:line="240" w:lineRule="auto"/>
              <w:rPr>
                <w:rFonts w:ascii="Segoe UI Semilight" w:hAnsi="Segoe UI Semilight" w:eastAsia="Times New Roman" w:cs="Segoe UI Semilight"/>
                <w:b/>
                <w:bCs/>
                <w:color w:val="000000"/>
                <w:sz w:val="28"/>
                <w:szCs w:val="28"/>
                <w:lang w:eastAsia="en-AU"/>
              </w:rPr>
            </w:pPr>
          </w:p>
        </w:tc>
        <w:tc>
          <w:tcPr>
            <w:tcW w:w="2738"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9A44D7" w:rsidR="00744E81" w:rsidP="00744E81" w:rsidRDefault="00744E81" w14:paraId="3FE7F223" w14:textId="77777777">
            <w:pPr>
              <w:spacing w:after="0" w:line="240" w:lineRule="auto"/>
              <w:rPr>
                <w:rFonts w:ascii="Segoe UI Semilight" w:hAnsi="Segoe UI Semilight" w:eastAsia="Times New Roman" w:cs="Segoe UI Semilight"/>
                <w:color w:val="000000"/>
                <w:sz w:val="16"/>
                <w:szCs w:val="16"/>
                <w:lang w:eastAsia="en-AU"/>
              </w:rPr>
            </w:pPr>
          </w:p>
        </w:tc>
        <w:tc>
          <w:tcPr>
            <w:tcW w:w="2268"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9A44D7" w:rsidR="00744E81" w:rsidP="00744E81" w:rsidRDefault="00744E81" w14:paraId="4040EED9" w14:textId="77777777">
            <w:pPr>
              <w:spacing w:after="0" w:line="240" w:lineRule="auto"/>
              <w:rPr>
                <w:rFonts w:ascii="Segoe UI Semilight" w:hAnsi="Segoe UI Semilight" w:eastAsia="Times New Roman" w:cs="Segoe UI Semilight"/>
                <w:color w:val="000000"/>
                <w:sz w:val="16"/>
                <w:szCs w:val="16"/>
                <w:lang w:eastAsia="en-AU"/>
              </w:rPr>
            </w:pPr>
          </w:p>
        </w:tc>
        <w:tc>
          <w:tcPr>
            <w:tcW w:w="32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9A44D7" w:rsidR="00744E81" w:rsidP="00744E81" w:rsidRDefault="00744E81" w14:paraId="1617D546" w14:textId="77777777">
            <w:pPr>
              <w:spacing w:after="0" w:line="240" w:lineRule="auto"/>
              <w:rPr>
                <w:rFonts w:ascii="Segoe UI Semilight" w:hAnsi="Segoe UI Semilight" w:eastAsia="Times New Roman" w:cs="Segoe UI Semilight"/>
                <w:color w:val="000000"/>
                <w:sz w:val="16"/>
                <w:szCs w:val="16"/>
                <w:lang w:eastAsia="en-AU"/>
              </w:rPr>
            </w:pPr>
          </w:p>
        </w:tc>
        <w:tc>
          <w:tcPr>
            <w:tcW w:w="215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9A44D7" w:rsidR="00744E81" w:rsidP="00744E81" w:rsidRDefault="00744E81" w14:paraId="2B5D9B20" w14:textId="77777777">
            <w:pPr>
              <w:spacing w:after="0" w:line="240" w:lineRule="auto"/>
              <w:rPr>
                <w:rFonts w:ascii="Segoe UI Semilight" w:hAnsi="Segoe UI Semilight" w:eastAsia="Times New Roman" w:cs="Segoe UI Semilight"/>
                <w:color w:val="000000"/>
                <w:sz w:val="16"/>
                <w:szCs w:val="16"/>
                <w:lang w:eastAsia="en-AU"/>
              </w:rPr>
            </w:pPr>
          </w:p>
        </w:tc>
        <w:tc>
          <w:tcPr>
            <w:tcW w:w="183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hideMark/>
          </w:tcPr>
          <w:p w:rsidRPr="009A44D7" w:rsidR="00744E81" w:rsidP="00744E81" w:rsidRDefault="00744E81" w14:paraId="4114D30C" w14:textId="77777777">
            <w:pPr>
              <w:spacing w:after="0" w:line="240" w:lineRule="auto"/>
              <w:jc w:val="center"/>
              <w:rPr>
                <w:rFonts w:ascii="Segoe UI Semilight" w:hAnsi="Segoe UI Semilight" w:eastAsia="Times New Roman" w:cs="Segoe UI Semilight"/>
                <w:color w:val="9C0006"/>
                <w:sz w:val="16"/>
                <w:szCs w:val="16"/>
                <w:lang w:eastAsia="en-AU"/>
              </w:rPr>
            </w:pPr>
            <w:r w:rsidRPr="009A44D7">
              <w:rPr>
                <w:rFonts w:ascii="Segoe UI Semilight" w:hAnsi="Segoe UI Semilight" w:eastAsia="Times New Roman" w:cs="Segoe UI Semilight"/>
                <w:color w:val="9C0006"/>
                <w:sz w:val="16"/>
                <w:szCs w:val="16"/>
                <w:lang w:eastAsia="en-AU"/>
              </w:rPr>
              <w:t> </w:t>
            </w:r>
          </w:p>
        </w:tc>
      </w:tr>
      <w:tr w:rsidRPr="009A44D7" w:rsidR="00744E81" w:rsidTr="0FEFE159" w14:paraId="779F8087" w14:textId="77777777">
        <w:trPr>
          <w:trHeight w:val="838"/>
        </w:trPr>
        <w:tc>
          <w:tcPr>
            <w:tcW w:w="1652" w:type="dxa"/>
            <w:vMerge/>
            <w:tcBorders/>
            <w:tcMar/>
            <w:vAlign w:val="center"/>
            <w:hideMark/>
          </w:tcPr>
          <w:p w:rsidRPr="009A44D7" w:rsidR="00744E81" w:rsidP="00744E81" w:rsidRDefault="00744E81" w14:paraId="00E0DE13" w14:textId="77777777">
            <w:pPr>
              <w:spacing w:after="0" w:line="240" w:lineRule="auto"/>
              <w:rPr>
                <w:rFonts w:ascii="Segoe UI Semilight" w:hAnsi="Segoe UI Semilight" w:eastAsia="Times New Roman" w:cs="Segoe UI Semilight"/>
                <w:b/>
                <w:bCs/>
                <w:color w:val="000000"/>
                <w:sz w:val="28"/>
                <w:szCs w:val="28"/>
                <w:lang w:eastAsia="en-AU"/>
              </w:rPr>
            </w:pPr>
          </w:p>
        </w:tc>
        <w:tc>
          <w:tcPr>
            <w:tcW w:w="2738"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9A44D7" w:rsidR="00744E81" w:rsidP="00744E81" w:rsidRDefault="00744E81" w14:paraId="4DB43F7D" w14:textId="77777777">
            <w:pPr>
              <w:spacing w:after="0" w:line="240" w:lineRule="auto"/>
              <w:rPr>
                <w:rFonts w:ascii="Segoe UI Semilight" w:hAnsi="Segoe UI Semilight" w:eastAsia="Times New Roman" w:cs="Segoe UI Semilight"/>
                <w:color w:val="000000"/>
                <w:sz w:val="16"/>
                <w:szCs w:val="16"/>
                <w:lang w:eastAsia="en-AU"/>
              </w:rPr>
            </w:pPr>
          </w:p>
        </w:tc>
        <w:tc>
          <w:tcPr>
            <w:tcW w:w="2268"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9A44D7" w:rsidR="00744E81" w:rsidP="00744E81" w:rsidRDefault="00744E81" w14:paraId="16F48E48" w14:textId="77777777">
            <w:pPr>
              <w:spacing w:after="0" w:line="240" w:lineRule="auto"/>
              <w:rPr>
                <w:rFonts w:ascii="Segoe UI Semilight" w:hAnsi="Segoe UI Semilight" w:eastAsia="Times New Roman" w:cs="Segoe UI Semilight"/>
                <w:color w:val="000000"/>
                <w:sz w:val="16"/>
                <w:szCs w:val="16"/>
                <w:lang w:eastAsia="en-AU"/>
              </w:rPr>
            </w:pPr>
          </w:p>
        </w:tc>
        <w:tc>
          <w:tcPr>
            <w:tcW w:w="32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9A44D7" w:rsidR="00744E81" w:rsidP="00744E81" w:rsidRDefault="00744E81" w14:paraId="3F03265D" w14:textId="77777777">
            <w:pPr>
              <w:spacing w:after="0" w:line="240" w:lineRule="auto"/>
              <w:rPr>
                <w:rFonts w:ascii="Segoe UI Semilight" w:hAnsi="Segoe UI Semilight" w:eastAsia="Times New Roman" w:cs="Segoe UI Semilight"/>
                <w:color w:val="000000"/>
                <w:sz w:val="16"/>
                <w:szCs w:val="16"/>
                <w:lang w:eastAsia="en-AU"/>
              </w:rPr>
            </w:pPr>
          </w:p>
        </w:tc>
        <w:tc>
          <w:tcPr>
            <w:tcW w:w="215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9A44D7" w:rsidR="00744E81" w:rsidP="00744E81" w:rsidRDefault="00744E81" w14:paraId="76E39F30" w14:textId="77777777">
            <w:pPr>
              <w:spacing w:after="0" w:line="240" w:lineRule="auto"/>
              <w:rPr>
                <w:rFonts w:ascii="Segoe UI Semilight" w:hAnsi="Segoe UI Semilight" w:eastAsia="Times New Roman" w:cs="Segoe UI Semilight"/>
                <w:color w:val="000000"/>
                <w:sz w:val="16"/>
                <w:szCs w:val="16"/>
                <w:lang w:eastAsia="en-AU"/>
              </w:rPr>
            </w:pPr>
          </w:p>
        </w:tc>
        <w:tc>
          <w:tcPr>
            <w:tcW w:w="183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hideMark/>
          </w:tcPr>
          <w:p w:rsidRPr="009A44D7" w:rsidR="00744E81" w:rsidP="00744E81" w:rsidRDefault="00744E81" w14:paraId="155EF9BD" w14:textId="77777777">
            <w:pPr>
              <w:spacing w:after="0" w:line="240" w:lineRule="auto"/>
              <w:jc w:val="center"/>
              <w:rPr>
                <w:rFonts w:ascii="Segoe UI Semilight" w:hAnsi="Segoe UI Semilight" w:eastAsia="Times New Roman" w:cs="Segoe UI Semilight"/>
                <w:color w:val="006100"/>
                <w:sz w:val="16"/>
                <w:szCs w:val="16"/>
                <w:lang w:eastAsia="en-AU"/>
              </w:rPr>
            </w:pPr>
            <w:r w:rsidRPr="009A44D7">
              <w:rPr>
                <w:rFonts w:ascii="Segoe UI Semilight" w:hAnsi="Segoe UI Semilight" w:eastAsia="Times New Roman" w:cs="Segoe UI Semilight"/>
                <w:color w:val="006100"/>
                <w:sz w:val="16"/>
                <w:szCs w:val="16"/>
                <w:lang w:eastAsia="en-AU"/>
              </w:rPr>
              <w:t> </w:t>
            </w:r>
          </w:p>
        </w:tc>
      </w:tr>
    </w:tbl>
    <w:p w:rsidR="009A44D7" w:rsidP="009A44D7" w:rsidRDefault="009A44D7" w14:paraId="3A4980A6" w14:textId="77777777"/>
    <w:p w:rsidR="009A44D7" w:rsidRDefault="009A44D7" w14:paraId="1BBA3368" w14:textId="09416C77">
      <w:r>
        <w:br w:type="page"/>
      </w:r>
    </w:p>
    <w:tbl>
      <w:tblPr>
        <w:tblpPr w:leftFromText="180" w:rightFromText="180" w:horzAnchor="margin" w:tblpY="524"/>
        <w:tblW w:w="140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55"/>
        <w:gridCol w:w="2635"/>
        <w:gridCol w:w="2268"/>
        <w:gridCol w:w="3260"/>
        <w:gridCol w:w="2204"/>
        <w:gridCol w:w="1907"/>
      </w:tblGrid>
      <w:tr w:rsidRPr="009A44D7" w:rsidR="009A44D7" w:rsidTr="00744E81" w14:paraId="3BCAF9FE" w14:textId="77777777">
        <w:trPr>
          <w:trHeight w:val="685"/>
        </w:trPr>
        <w:tc>
          <w:tcPr>
            <w:tcW w:w="9918" w:type="dxa"/>
            <w:gridSpan w:val="4"/>
            <w:shd w:val="clear" w:color="auto" w:fill="9CB5BC"/>
            <w:hideMark/>
          </w:tcPr>
          <w:p w:rsidRPr="009A44D7" w:rsidR="009A44D7" w:rsidP="009A44D7" w:rsidRDefault="009A44D7" w14:paraId="4BD5E2AA" w14:textId="77777777">
            <w:pPr>
              <w:spacing w:after="0" w:line="240" w:lineRule="auto"/>
              <w:jc w:val="center"/>
              <w:rPr>
                <w:rFonts w:ascii="Segoe UI Semilight" w:hAnsi="Segoe UI Semilight" w:eastAsia="Times New Roman" w:cs="Segoe UI Semilight"/>
                <w:b/>
                <w:bCs/>
                <w:color w:val="000000"/>
                <w:sz w:val="28"/>
                <w:szCs w:val="28"/>
                <w:lang w:eastAsia="en-AU"/>
              </w:rPr>
            </w:pPr>
            <w:r w:rsidRPr="009A44D7">
              <w:rPr>
                <w:rFonts w:ascii="Segoe UI Semilight" w:hAnsi="Segoe UI Semilight" w:eastAsia="Times New Roman" w:cs="Segoe UI Semilight"/>
                <w:b/>
                <w:bCs/>
                <w:color w:val="000000"/>
                <w:sz w:val="28"/>
                <w:szCs w:val="28"/>
                <w:lang w:eastAsia="en-AU"/>
              </w:rPr>
              <w:lastRenderedPageBreak/>
              <w:t>DER Wholesale Integration User Stories</w:t>
            </w:r>
          </w:p>
        </w:tc>
        <w:tc>
          <w:tcPr>
            <w:tcW w:w="4111" w:type="dxa"/>
            <w:gridSpan w:val="2"/>
            <w:shd w:val="clear" w:color="auto" w:fill="9CB5BC"/>
            <w:hideMark/>
          </w:tcPr>
          <w:p w:rsidRPr="009A44D7" w:rsidR="009A44D7" w:rsidP="009A44D7" w:rsidRDefault="000F6273" w14:paraId="67657F21" w14:textId="76FE5DEE">
            <w:pPr>
              <w:spacing w:after="0" w:line="240" w:lineRule="auto"/>
              <w:jc w:val="center"/>
              <w:rPr>
                <w:rFonts w:ascii="Segoe UI Semilight" w:hAnsi="Segoe UI Semilight" w:eastAsia="Times New Roman" w:cs="Segoe UI Semilight"/>
                <w:b/>
                <w:bCs/>
                <w:color w:val="000000"/>
                <w:sz w:val="28"/>
                <w:szCs w:val="28"/>
                <w:lang w:eastAsia="en-AU"/>
              </w:rPr>
            </w:pPr>
            <w:r>
              <w:rPr>
                <w:rFonts w:ascii="Segoe UI Semilight" w:hAnsi="Segoe UI Semilight" w:eastAsia="Times New Roman" w:cs="Segoe UI Semilight"/>
                <w:b/>
                <w:bCs/>
                <w:color w:val="000000"/>
                <w:sz w:val="28"/>
                <w:szCs w:val="28"/>
                <w:lang w:eastAsia="en-AU"/>
              </w:rPr>
              <w:t>Relevant reforms</w:t>
            </w:r>
          </w:p>
        </w:tc>
      </w:tr>
      <w:tr w:rsidRPr="009A44D7" w:rsidR="009A44D7" w:rsidTr="00744E81" w14:paraId="7CAA8513" w14:textId="77777777">
        <w:trPr>
          <w:trHeight w:val="360"/>
        </w:trPr>
        <w:tc>
          <w:tcPr>
            <w:tcW w:w="1755" w:type="dxa"/>
            <w:shd w:val="clear" w:color="auto" w:fill="9CB5BC"/>
            <w:hideMark/>
          </w:tcPr>
          <w:p w:rsidRPr="009A44D7" w:rsidR="009A44D7" w:rsidP="009A44D7" w:rsidRDefault="009A44D7" w14:paraId="74E5596A" w14:textId="482C7F00">
            <w:pPr>
              <w:spacing w:after="0" w:line="240" w:lineRule="auto"/>
              <w:jc w:val="center"/>
              <w:rPr>
                <w:rFonts w:ascii="Segoe UI Semilight" w:hAnsi="Segoe UI Semilight" w:eastAsia="Times New Roman" w:cs="Segoe UI Semilight"/>
                <w:b/>
                <w:bCs/>
                <w:color w:val="000000"/>
                <w:sz w:val="28"/>
                <w:szCs w:val="28"/>
                <w:lang w:eastAsia="en-AU"/>
              </w:rPr>
            </w:pPr>
            <w:r w:rsidRPr="009A44D7">
              <w:rPr>
                <w:rFonts w:ascii="Segoe UI Semilight" w:hAnsi="Segoe UI Semilight" w:eastAsia="Times New Roman" w:cs="Segoe UI Semilight"/>
                <w:b/>
                <w:bCs/>
                <w:color w:val="000000"/>
                <w:sz w:val="28"/>
                <w:szCs w:val="28"/>
                <w:lang w:eastAsia="en-AU"/>
              </w:rPr>
              <w:t>As a</w:t>
            </w:r>
            <w:r>
              <w:rPr>
                <w:rFonts w:ascii="Segoe UI Semilight" w:hAnsi="Segoe UI Semilight" w:eastAsia="Times New Roman" w:cs="Segoe UI Semilight"/>
                <w:b/>
                <w:bCs/>
                <w:color w:val="000000"/>
                <w:sz w:val="28"/>
                <w:szCs w:val="28"/>
                <w:lang w:eastAsia="en-AU"/>
              </w:rPr>
              <w:t>n</w:t>
            </w:r>
            <w:r w:rsidRPr="009A44D7">
              <w:rPr>
                <w:rFonts w:ascii="Segoe UI Semilight" w:hAnsi="Segoe UI Semilight" w:eastAsia="Times New Roman" w:cs="Segoe UI Semilight"/>
                <w:b/>
                <w:bCs/>
                <w:color w:val="000000"/>
                <w:sz w:val="28"/>
                <w:szCs w:val="28"/>
                <w:lang w:eastAsia="en-AU"/>
              </w:rPr>
              <w:t>…</w:t>
            </w:r>
          </w:p>
        </w:tc>
        <w:tc>
          <w:tcPr>
            <w:tcW w:w="2635" w:type="dxa"/>
            <w:shd w:val="clear" w:color="auto" w:fill="9CB5BC"/>
            <w:hideMark/>
          </w:tcPr>
          <w:p w:rsidRPr="009A44D7" w:rsidR="009A44D7" w:rsidP="009A44D7" w:rsidRDefault="009A44D7" w14:paraId="1DA4370A" w14:textId="77777777">
            <w:pPr>
              <w:spacing w:after="0" w:line="240" w:lineRule="auto"/>
              <w:jc w:val="center"/>
              <w:rPr>
                <w:rFonts w:ascii="Segoe UI Semilight" w:hAnsi="Segoe UI Semilight" w:eastAsia="Times New Roman" w:cs="Segoe UI Semilight"/>
                <w:b/>
                <w:bCs/>
                <w:color w:val="000000"/>
                <w:sz w:val="28"/>
                <w:szCs w:val="28"/>
                <w:lang w:eastAsia="en-AU"/>
              </w:rPr>
            </w:pPr>
            <w:r w:rsidRPr="009A44D7">
              <w:rPr>
                <w:rFonts w:ascii="Segoe UI Semilight" w:hAnsi="Segoe UI Semilight" w:eastAsia="Times New Roman" w:cs="Segoe UI Semilight"/>
                <w:b/>
                <w:bCs/>
                <w:color w:val="000000"/>
                <w:sz w:val="28"/>
                <w:szCs w:val="28"/>
                <w:lang w:eastAsia="en-AU"/>
              </w:rPr>
              <w:t>I want...</w:t>
            </w:r>
          </w:p>
        </w:tc>
        <w:tc>
          <w:tcPr>
            <w:tcW w:w="2268" w:type="dxa"/>
            <w:shd w:val="clear" w:color="auto" w:fill="9CB5BC"/>
            <w:hideMark/>
          </w:tcPr>
          <w:p w:rsidRPr="009A44D7" w:rsidR="009A44D7" w:rsidP="009A44D7" w:rsidRDefault="009A44D7" w14:paraId="3FE0341A" w14:textId="77777777">
            <w:pPr>
              <w:spacing w:after="0" w:line="240" w:lineRule="auto"/>
              <w:jc w:val="center"/>
              <w:rPr>
                <w:rFonts w:ascii="Segoe UI Semilight" w:hAnsi="Segoe UI Semilight" w:eastAsia="Times New Roman" w:cs="Segoe UI Semilight"/>
                <w:b/>
                <w:bCs/>
                <w:color w:val="000000"/>
                <w:sz w:val="28"/>
                <w:szCs w:val="28"/>
                <w:lang w:eastAsia="en-AU"/>
              </w:rPr>
            </w:pPr>
            <w:r w:rsidRPr="009A44D7">
              <w:rPr>
                <w:rFonts w:ascii="Segoe UI Semilight" w:hAnsi="Segoe UI Semilight" w:eastAsia="Times New Roman" w:cs="Segoe UI Semilight"/>
                <w:b/>
                <w:bCs/>
                <w:color w:val="000000"/>
                <w:sz w:val="28"/>
                <w:szCs w:val="28"/>
                <w:lang w:eastAsia="en-AU"/>
              </w:rPr>
              <w:t>So that I…</w:t>
            </w:r>
          </w:p>
        </w:tc>
        <w:tc>
          <w:tcPr>
            <w:tcW w:w="3260" w:type="dxa"/>
            <w:shd w:val="clear" w:color="auto" w:fill="9CB5BC"/>
            <w:hideMark/>
          </w:tcPr>
          <w:p w:rsidRPr="009A44D7" w:rsidR="009A44D7" w:rsidP="009A44D7" w:rsidRDefault="009A44D7" w14:paraId="173BAF80" w14:textId="77777777">
            <w:pPr>
              <w:spacing w:after="0" w:line="240" w:lineRule="auto"/>
              <w:jc w:val="center"/>
              <w:rPr>
                <w:rFonts w:ascii="Segoe UI Semilight" w:hAnsi="Segoe UI Semilight" w:eastAsia="Times New Roman" w:cs="Segoe UI Semilight"/>
                <w:b/>
                <w:bCs/>
                <w:color w:val="000000"/>
                <w:sz w:val="28"/>
                <w:szCs w:val="28"/>
                <w:lang w:eastAsia="en-AU"/>
              </w:rPr>
            </w:pPr>
            <w:r w:rsidRPr="009A44D7">
              <w:rPr>
                <w:rFonts w:ascii="Segoe UI Semilight" w:hAnsi="Segoe UI Semilight" w:eastAsia="Times New Roman" w:cs="Segoe UI Semilight"/>
                <w:b/>
                <w:bCs/>
                <w:color w:val="000000"/>
                <w:sz w:val="28"/>
                <w:szCs w:val="28"/>
                <w:lang w:eastAsia="en-AU"/>
              </w:rPr>
              <w:t>Solution must…</w:t>
            </w:r>
          </w:p>
        </w:tc>
        <w:tc>
          <w:tcPr>
            <w:tcW w:w="2204" w:type="dxa"/>
            <w:shd w:val="clear" w:color="auto" w:fill="9CB5BC"/>
            <w:hideMark/>
          </w:tcPr>
          <w:p w:rsidRPr="009A44D7" w:rsidR="009A44D7" w:rsidP="009A44D7" w:rsidRDefault="009A44D7" w14:paraId="67C8841C" w14:textId="77777777">
            <w:pPr>
              <w:spacing w:after="0" w:line="240" w:lineRule="auto"/>
              <w:jc w:val="center"/>
              <w:rPr>
                <w:rFonts w:ascii="Segoe UI Semilight" w:hAnsi="Segoe UI Semilight" w:eastAsia="Times New Roman" w:cs="Segoe UI Semilight"/>
                <w:b/>
                <w:bCs/>
                <w:color w:val="000000"/>
                <w:sz w:val="28"/>
                <w:szCs w:val="28"/>
                <w:lang w:eastAsia="en-AU"/>
              </w:rPr>
            </w:pPr>
            <w:r w:rsidRPr="009A44D7">
              <w:rPr>
                <w:rFonts w:ascii="Segoe UI Semilight" w:hAnsi="Segoe UI Semilight" w:eastAsia="Times New Roman" w:cs="Segoe UI Semilight"/>
                <w:b/>
                <w:bCs/>
                <w:color w:val="000000"/>
                <w:sz w:val="28"/>
                <w:szCs w:val="28"/>
                <w:lang w:eastAsia="en-AU"/>
              </w:rPr>
              <w:t>Reform process</w:t>
            </w:r>
          </w:p>
        </w:tc>
        <w:tc>
          <w:tcPr>
            <w:tcW w:w="1907" w:type="dxa"/>
            <w:shd w:val="clear" w:color="auto" w:fill="9CB5BC"/>
            <w:hideMark/>
          </w:tcPr>
          <w:p w:rsidRPr="009A44D7" w:rsidR="009A44D7" w:rsidP="009A44D7" w:rsidRDefault="009A44D7" w14:paraId="1281125F" w14:textId="77777777">
            <w:pPr>
              <w:spacing w:after="0" w:line="240" w:lineRule="auto"/>
              <w:jc w:val="center"/>
              <w:rPr>
                <w:rFonts w:ascii="Segoe UI Semilight" w:hAnsi="Segoe UI Semilight" w:eastAsia="Times New Roman" w:cs="Segoe UI Semilight"/>
                <w:b/>
                <w:bCs/>
                <w:color w:val="000000"/>
                <w:sz w:val="28"/>
                <w:szCs w:val="28"/>
                <w:lang w:eastAsia="en-AU"/>
              </w:rPr>
            </w:pPr>
            <w:r w:rsidRPr="009A44D7">
              <w:rPr>
                <w:rFonts w:ascii="Segoe UI Semilight" w:hAnsi="Segoe UI Semilight" w:eastAsia="Times New Roman" w:cs="Segoe UI Semilight"/>
                <w:b/>
                <w:bCs/>
                <w:color w:val="000000"/>
                <w:sz w:val="28"/>
                <w:szCs w:val="28"/>
                <w:lang w:eastAsia="en-AU"/>
              </w:rPr>
              <w:t>Being addressed?</w:t>
            </w:r>
          </w:p>
        </w:tc>
      </w:tr>
      <w:tr w:rsidRPr="009A44D7" w:rsidR="009A44D7" w:rsidTr="00744E81" w14:paraId="28EDC098" w14:textId="77777777">
        <w:trPr>
          <w:trHeight w:val="838"/>
        </w:trPr>
        <w:tc>
          <w:tcPr>
            <w:tcW w:w="1755" w:type="dxa"/>
            <w:vMerge w:val="restart"/>
            <w:shd w:val="clear" w:color="auto" w:fill="F2F2F2" w:themeFill="background1" w:themeFillShade="F2"/>
            <w:hideMark/>
          </w:tcPr>
          <w:p w:rsidRPr="009A44D7" w:rsidR="009A44D7" w:rsidP="009A44D7" w:rsidRDefault="009A44D7" w14:paraId="34C01D71" w14:textId="41E9FA1A">
            <w:pPr>
              <w:spacing w:after="0" w:line="240" w:lineRule="auto"/>
              <w:jc w:val="center"/>
              <w:rPr>
                <w:rFonts w:ascii="Segoe UI Semilight" w:hAnsi="Segoe UI Semilight" w:eastAsia="Times New Roman" w:cs="Segoe UI Semilight"/>
                <w:b/>
                <w:bCs/>
                <w:color w:val="000000"/>
                <w:sz w:val="28"/>
                <w:szCs w:val="28"/>
                <w:lang w:eastAsia="en-AU"/>
              </w:rPr>
            </w:pPr>
            <w:r>
              <w:rPr>
                <w:rFonts w:ascii="Segoe UI Semilight" w:hAnsi="Segoe UI Semilight" w:eastAsia="Times New Roman" w:cs="Segoe UI Semilight"/>
                <w:b/>
                <w:bCs/>
                <w:color w:val="000000"/>
                <w:sz w:val="28"/>
                <w:szCs w:val="28"/>
                <w:lang w:eastAsia="en-AU"/>
              </w:rPr>
              <w:t>Aggregator</w:t>
            </w:r>
          </w:p>
        </w:tc>
        <w:tc>
          <w:tcPr>
            <w:tcW w:w="2635" w:type="dxa"/>
            <w:shd w:val="clear" w:color="auto" w:fill="F2F2F2" w:themeFill="background1" w:themeFillShade="F2"/>
          </w:tcPr>
          <w:p w:rsidRPr="009A44D7" w:rsidR="009A44D7" w:rsidP="009A44D7" w:rsidRDefault="009A44D7" w14:paraId="4936557C" w14:textId="77777777">
            <w:pPr>
              <w:spacing w:after="0" w:line="240" w:lineRule="auto"/>
              <w:rPr>
                <w:rFonts w:ascii="Segoe UI Semilight" w:hAnsi="Segoe UI Semilight" w:eastAsia="Times New Roman" w:cs="Segoe UI Semilight"/>
                <w:color w:val="000000"/>
                <w:sz w:val="16"/>
                <w:szCs w:val="16"/>
                <w:lang w:eastAsia="en-AU"/>
              </w:rPr>
            </w:pPr>
          </w:p>
        </w:tc>
        <w:tc>
          <w:tcPr>
            <w:tcW w:w="2268" w:type="dxa"/>
            <w:shd w:val="clear" w:color="auto" w:fill="F2F2F2" w:themeFill="background1" w:themeFillShade="F2"/>
          </w:tcPr>
          <w:p w:rsidRPr="009A44D7" w:rsidR="009A44D7" w:rsidP="009A44D7" w:rsidRDefault="009A44D7" w14:paraId="447A634B" w14:textId="77777777">
            <w:pPr>
              <w:spacing w:after="0" w:line="240" w:lineRule="auto"/>
              <w:rPr>
                <w:rFonts w:ascii="Segoe UI Semilight" w:hAnsi="Segoe UI Semilight" w:eastAsia="Times New Roman" w:cs="Segoe UI Semilight"/>
                <w:color w:val="000000"/>
                <w:sz w:val="16"/>
                <w:szCs w:val="16"/>
                <w:lang w:eastAsia="en-AU"/>
              </w:rPr>
            </w:pPr>
          </w:p>
        </w:tc>
        <w:tc>
          <w:tcPr>
            <w:tcW w:w="3260" w:type="dxa"/>
            <w:shd w:val="clear" w:color="auto" w:fill="F2F2F2" w:themeFill="background1" w:themeFillShade="F2"/>
          </w:tcPr>
          <w:p w:rsidRPr="009A44D7" w:rsidR="009A44D7" w:rsidP="009A44D7" w:rsidRDefault="009A44D7" w14:paraId="264007A5" w14:textId="77777777">
            <w:pPr>
              <w:spacing w:after="0" w:line="240" w:lineRule="auto"/>
              <w:rPr>
                <w:rFonts w:ascii="Segoe UI Semilight" w:hAnsi="Segoe UI Semilight" w:eastAsia="Times New Roman" w:cs="Segoe UI Semilight"/>
                <w:color w:val="000000"/>
                <w:sz w:val="16"/>
                <w:szCs w:val="16"/>
                <w:lang w:eastAsia="en-AU"/>
              </w:rPr>
            </w:pPr>
          </w:p>
        </w:tc>
        <w:tc>
          <w:tcPr>
            <w:tcW w:w="2204" w:type="dxa"/>
            <w:shd w:val="clear" w:color="auto" w:fill="F2F2F2" w:themeFill="background1" w:themeFillShade="F2"/>
          </w:tcPr>
          <w:p w:rsidRPr="009A44D7" w:rsidR="009A44D7" w:rsidP="009A44D7" w:rsidRDefault="009A44D7" w14:paraId="0171FECA" w14:textId="77777777">
            <w:pPr>
              <w:spacing w:after="0" w:line="240" w:lineRule="auto"/>
              <w:rPr>
                <w:rFonts w:ascii="Segoe UI Semilight" w:hAnsi="Segoe UI Semilight" w:eastAsia="Times New Roman" w:cs="Segoe UI Semilight"/>
                <w:color w:val="000000"/>
                <w:sz w:val="16"/>
                <w:szCs w:val="16"/>
                <w:lang w:eastAsia="en-AU"/>
              </w:rPr>
            </w:pPr>
          </w:p>
        </w:tc>
        <w:tc>
          <w:tcPr>
            <w:tcW w:w="1907" w:type="dxa"/>
            <w:shd w:val="clear" w:color="auto" w:fill="F2F2F2" w:themeFill="background1" w:themeFillShade="F2"/>
            <w:hideMark/>
          </w:tcPr>
          <w:p w:rsidRPr="009A44D7" w:rsidR="009A44D7" w:rsidP="009A44D7" w:rsidRDefault="009A44D7" w14:paraId="0D48478E" w14:textId="77777777">
            <w:pPr>
              <w:spacing w:after="0" w:line="240" w:lineRule="auto"/>
              <w:rPr>
                <w:rFonts w:ascii="Segoe UI Semilight" w:hAnsi="Segoe UI Semilight" w:eastAsia="Times New Roman" w:cs="Segoe UI Semilight"/>
                <w:color w:val="9C0006"/>
                <w:sz w:val="16"/>
                <w:szCs w:val="16"/>
                <w:lang w:eastAsia="en-AU"/>
              </w:rPr>
            </w:pPr>
            <w:r w:rsidRPr="009A44D7">
              <w:rPr>
                <w:rFonts w:ascii="Segoe UI Semilight" w:hAnsi="Segoe UI Semilight" w:eastAsia="Times New Roman" w:cs="Segoe UI Semilight"/>
                <w:color w:val="9C0006"/>
                <w:sz w:val="16"/>
                <w:szCs w:val="16"/>
                <w:lang w:eastAsia="en-AU"/>
              </w:rPr>
              <w:t> </w:t>
            </w:r>
          </w:p>
        </w:tc>
      </w:tr>
      <w:tr w:rsidRPr="009A44D7" w:rsidR="009A44D7" w:rsidTr="00744E81" w14:paraId="0FB8D95C" w14:textId="77777777">
        <w:trPr>
          <w:trHeight w:val="838"/>
        </w:trPr>
        <w:tc>
          <w:tcPr>
            <w:tcW w:w="1755" w:type="dxa"/>
            <w:vMerge/>
            <w:vAlign w:val="center"/>
            <w:hideMark/>
          </w:tcPr>
          <w:p w:rsidRPr="009A44D7" w:rsidR="009A44D7" w:rsidP="009A44D7" w:rsidRDefault="009A44D7" w14:paraId="44025A6D" w14:textId="77777777">
            <w:pPr>
              <w:spacing w:after="0" w:line="240" w:lineRule="auto"/>
              <w:rPr>
                <w:rFonts w:ascii="Segoe UI Semilight" w:hAnsi="Segoe UI Semilight" w:eastAsia="Times New Roman" w:cs="Segoe UI Semilight"/>
                <w:b/>
                <w:bCs/>
                <w:color w:val="000000"/>
                <w:sz w:val="28"/>
                <w:szCs w:val="28"/>
                <w:lang w:eastAsia="en-AU"/>
              </w:rPr>
            </w:pPr>
          </w:p>
        </w:tc>
        <w:tc>
          <w:tcPr>
            <w:tcW w:w="2635" w:type="dxa"/>
            <w:shd w:val="clear" w:color="auto" w:fill="F2F2F2" w:themeFill="background1" w:themeFillShade="F2"/>
          </w:tcPr>
          <w:p w:rsidRPr="009A44D7" w:rsidR="009A44D7" w:rsidP="009A44D7" w:rsidRDefault="009A44D7" w14:paraId="2953E991" w14:textId="77777777">
            <w:pPr>
              <w:spacing w:after="0" w:line="240" w:lineRule="auto"/>
              <w:rPr>
                <w:rFonts w:ascii="Segoe UI Semilight" w:hAnsi="Segoe UI Semilight" w:eastAsia="Times New Roman" w:cs="Segoe UI Semilight"/>
                <w:color w:val="000000"/>
                <w:sz w:val="16"/>
                <w:szCs w:val="16"/>
                <w:lang w:eastAsia="en-AU"/>
              </w:rPr>
            </w:pPr>
          </w:p>
        </w:tc>
        <w:tc>
          <w:tcPr>
            <w:tcW w:w="2268" w:type="dxa"/>
            <w:shd w:val="clear" w:color="auto" w:fill="F2F2F2" w:themeFill="background1" w:themeFillShade="F2"/>
          </w:tcPr>
          <w:p w:rsidRPr="009A44D7" w:rsidR="009A44D7" w:rsidP="009A44D7" w:rsidRDefault="009A44D7" w14:paraId="1334394B" w14:textId="77777777">
            <w:pPr>
              <w:spacing w:after="0" w:line="240" w:lineRule="auto"/>
              <w:rPr>
                <w:rFonts w:ascii="Segoe UI Semilight" w:hAnsi="Segoe UI Semilight" w:eastAsia="Times New Roman" w:cs="Segoe UI Semilight"/>
                <w:color w:val="000000"/>
                <w:sz w:val="16"/>
                <w:szCs w:val="16"/>
                <w:lang w:eastAsia="en-AU"/>
              </w:rPr>
            </w:pPr>
          </w:p>
        </w:tc>
        <w:tc>
          <w:tcPr>
            <w:tcW w:w="3260" w:type="dxa"/>
            <w:shd w:val="clear" w:color="auto" w:fill="F2F2F2" w:themeFill="background1" w:themeFillShade="F2"/>
          </w:tcPr>
          <w:p w:rsidRPr="009A44D7" w:rsidR="009A44D7" w:rsidP="009A44D7" w:rsidRDefault="009A44D7" w14:paraId="5586AF03" w14:textId="77777777">
            <w:pPr>
              <w:spacing w:after="0" w:line="240" w:lineRule="auto"/>
              <w:rPr>
                <w:rFonts w:ascii="Segoe UI Semilight" w:hAnsi="Segoe UI Semilight" w:eastAsia="Times New Roman" w:cs="Segoe UI Semilight"/>
                <w:color w:val="000000"/>
                <w:sz w:val="16"/>
                <w:szCs w:val="16"/>
                <w:lang w:eastAsia="en-AU"/>
              </w:rPr>
            </w:pPr>
          </w:p>
        </w:tc>
        <w:tc>
          <w:tcPr>
            <w:tcW w:w="2204" w:type="dxa"/>
            <w:shd w:val="clear" w:color="auto" w:fill="F2F2F2" w:themeFill="background1" w:themeFillShade="F2"/>
          </w:tcPr>
          <w:p w:rsidRPr="009A44D7" w:rsidR="009A44D7" w:rsidP="009A44D7" w:rsidRDefault="009A44D7" w14:paraId="2AF4EBD8" w14:textId="77777777">
            <w:pPr>
              <w:spacing w:after="0" w:line="240" w:lineRule="auto"/>
              <w:rPr>
                <w:rFonts w:ascii="Segoe UI Semilight" w:hAnsi="Segoe UI Semilight" w:eastAsia="Times New Roman" w:cs="Segoe UI Semilight"/>
                <w:color w:val="000000"/>
                <w:sz w:val="16"/>
                <w:szCs w:val="16"/>
                <w:lang w:eastAsia="en-AU"/>
              </w:rPr>
            </w:pPr>
          </w:p>
        </w:tc>
        <w:tc>
          <w:tcPr>
            <w:tcW w:w="1907" w:type="dxa"/>
            <w:shd w:val="clear" w:color="auto" w:fill="F2F2F2" w:themeFill="background1" w:themeFillShade="F2"/>
            <w:hideMark/>
          </w:tcPr>
          <w:p w:rsidRPr="009A44D7" w:rsidR="009A44D7" w:rsidP="009A44D7" w:rsidRDefault="009A44D7" w14:paraId="11088A93" w14:textId="77777777">
            <w:pPr>
              <w:spacing w:after="0" w:line="240" w:lineRule="auto"/>
              <w:jc w:val="center"/>
              <w:rPr>
                <w:rFonts w:ascii="Segoe UI Semilight" w:hAnsi="Segoe UI Semilight" w:eastAsia="Times New Roman" w:cs="Segoe UI Semilight"/>
                <w:color w:val="9C0006"/>
                <w:sz w:val="16"/>
                <w:szCs w:val="16"/>
                <w:lang w:eastAsia="en-AU"/>
              </w:rPr>
            </w:pPr>
            <w:r w:rsidRPr="009A44D7">
              <w:rPr>
                <w:rFonts w:ascii="Segoe UI Semilight" w:hAnsi="Segoe UI Semilight" w:eastAsia="Times New Roman" w:cs="Segoe UI Semilight"/>
                <w:color w:val="9C0006"/>
                <w:sz w:val="16"/>
                <w:szCs w:val="16"/>
                <w:lang w:eastAsia="en-AU"/>
              </w:rPr>
              <w:t> </w:t>
            </w:r>
          </w:p>
        </w:tc>
      </w:tr>
      <w:tr w:rsidRPr="009A44D7" w:rsidR="009A44D7" w:rsidTr="00744E81" w14:paraId="61E2FB7A" w14:textId="77777777">
        <w:trPr>
          <w:trHeight w:val="838"/>
        </w:trPr>
        <w:tc>
          <w:tcPr>
            <w:tcW w:w="1755" w:type="dxa"/>
            <w:vMerge/>
            <w:vAlign w:val="center"/>
            <w:hideMark/>
          </w:tcPr>
          <w:p w:rsidRPr="009A44D7" w:rsidR="009A44D7" w:rsidP="009A44D7" w:rsidRDefault="009A44D7" w14:paraId="41775B7D" w14:textId="77777777">
            <w:pPr>
              <w:spacing w:after="0" w:line="240" w:lineRule="auto"/>
              <w:rPr>
                <w:rFonts w:ascii="Segoe UI Semilight" w:hAnsi="Segoe UI Semilight" w:eastAsia="Times New Roman" w:cs="Segoe UI Semilight"/>
                <w:b/>
                <w:bCs/>
                <w:color w:val="000000"/>
                <w:sz w:val="28"/>
                <w:szCs w:val="28"/>
                <w:lang w:eastAsia="en-AU"/>
              </w:rPr>
            </w:pPr>
          </w:p>
        </w:tc>
        <w:tc>
          <w:tcPr>
            <w:tcW w:w="2635" w:type="dxa"/>
            <w:shd w:val="clear" w:color="auto" w:fill="F2F2F2" w:themeFill="background1" w:themeFillShade="F2"/>
          </w:tcPr>
          <w:p w:rsidRPr="009A44D7" w:rsidR="009A44D7" w:rsidP="009A44D7" w:rsidRDefault="009A44D7" w14:paraId="1AFDA5AD" w14:textId="77777777">
            <w:pPr>
              <w:spacing w:after="0" w:line="240" w:lineRule="auto"/>
              <w:rPr>
                <w:rFonts w:ascii="Segoe UI Semilight" w:hAnsi="Segoe UI Semilight" w:eastAsia="Times New Roman" w:cs="Segoe UI Semilight"/>
                <w:color w:val="000000"/>
                <w:sz w:val="16"/>
                <w:szCs w:val="16"/>
                <w:lang w:eastAsia="en-AU"/>
              </w:rPr>
            </w:pPr>
          </w:p>
        </w:tc>
        <w:tc>
          <w:tcPr>
            <w:tcW w:w="2268" w:type="dxa"/>
            <w:shd w:val="clear" w:color="auto" w:fill="F2F2F2" w:themeFill="background1" w:themeFillShade="F2"/>
          </w:tcPr>
          <w:p w:rsidRPr="009A44D7" w:rsidR="009A44D7" w:rsidP="009A44D7" w:rsidRDefault="009A44D7" w14:paraId="0FC99A78" w14:textId="77777777">
            <w:pPr>
              <w:spacing w:after="0" w:line="240" w:lineRule="auto"/>
              <w:rPr>
                <w:rFonts w:ascii="Segoe UI Semilight" w:hAnsi="Segoe UI Semilight" w:eastAsia="Times New Roman" w:cs="Segoe UI Semilight"/>
                <w:color w:val="000000"/>
                <w:sz w:val="16"/>
                <w:szCs w:val="16"/>
                <w:lang w:eastAsia="en-AU"/>
              </w:rPr>
            </w:pPr>
          </w:p>
        </w:tc>
        <w:tc>
          <w:tcPr>
            <w:tcW w:w="3260" w:type="dxa"/>
            <w:shd w:val="clear" w:color="auto" w:fill="F2F2F2" w:themeFill="background1" w:themeFillShade="F2"/>
          </w:tcPr>
          <w:p w:rsidRPr="009A44D7" w:rsidR="009A44D7" w:rsidP="009A44D7" w:rsidRDefault="009A44D7" w14:paraId="44379F0C" w14:textId="77777777">
            <w:pPr>
              <w:spacing w:after="0" w:line="240" w:lineRule="auto"/>
              <w:rPr>
                <w:rFonts w:ascii="Segoe UI Semilight" w:hAnsi="Segoe UI Semilight" w:eastAsia="Times New Roman" w:cs="Segoe UI Semilight"/>
                <w:color w:val="000000"/>
                <w:sz w:val="16"/>
                <w:szCs w:val="16"/>
                <w:lang w:eastAsia="en-AU"/>
              </w:rPr>
            </w:pPr>
          </w:p>
        </w:tc>
        <w:tc>
          <w:tcPr>
            <w:tcW w:w="2204" w:type="dxa"/>
            <w:shd w:val="clear" w:color="auto" w:fill="F2F2F2" w:themeFill="background1" w:themeFillShade="F2"/>
          </w:tcPr>
          <w:p w:rsidRPr="009A44D7" w:rsidR="009A44D7" w:rsidP="009A44D7" w:rsidRDefault="009A44D7" w14:paraId="24DD64B4" w14:textId="77777777">
            <w:pPr>
              <w:spacing w:after="0" w:line="240" w:lineRule="auto"/>
              <w:rPr>
                <w:rFonts w:ascii="Segoe UI Semilight" w:hAnsi="Segoe UI Semilight" w:eastAsia="Times New Roman" w:cs="Segoe UI Semilight"/>
                <w:color w:val="000000"/>
                <w:sz w:val="16"/>
                <w:szCs w:val="16"/>
                <w:lang w:eastAsia="en-AU"/>
              </w:rPr>
            </w:pPr>
          </w:p>
        </w:tc>
        <w:tc>
          <w:tcPr>
            <w:tcW w:w="1907" w:type="dxa"/>
            <w:shd w:val="clear" w:color="auto" w:fill="F2F2F2" w:themeFill="background1" w:themeFillShade="F2"/>
            <w:hideMark/>
          </w:tcPr>
          <w:p w:rsidRPr="009A44D7" w:rsidR="009A44D7" w:rsidP="009A44D7" w:rsidRDefault="009A44D7" w14:paraId="5C6D22F5" w14:textId="77777777">
            <w:pPr>
              <w:spacing w:after="0" w:line="240" w:lineRule="auto"/>
              <w:jc w:val="center"/>
              <w:rPr>
                <w:rFonts w:ascii="Segoe UI Semilight" w:hAnsi="Segoe UI Semilight" w:eastAsia="Times New Roman" w:cs="Segoe UI Semilight"/>
                <w:color w:val="9C0006"/>
                <w:sz w:val="16"/>
                <w:szCs w:val="16"/>
                <w:lang w:eastAsia="en-AU"/>
              </w:rPr>
            </w:pPr>
            <w:r w:rsidRPr="009A44D7">
              <w:rPr>
                <w:rFonts w:ascii="Segoe UI Semilight" w:hAnsi="Segoe UI Semilight" w:eastAsia="Times New Roman" w:cs="Segoe UI Semilight"/>
                <w:color w:val="9C0006"/>
                <w:sz w:val="16"/>
                <w:szCs w:val="16"/>
                <w:lang w:eastAsia="en-AU"/>
              </w:rPr>
              <w:t> </w:t>
            </w:r>
          </w:p>
        </w:tc>
      </w:tr>
      <w:tr w:rsidRPr="009A44D7" w:rsidR="009A44D7" w:rsidTr="00744E81" w14:paraId="039E0E0F" w14:textId="77777777">
        <w:trPr>
          <w:trHeight w:val="838"/>
        </w:trPr>
        <w:tc>
          <w:tcPr>
            <w:tcW w:w="1755" w:type="dxa"/>
            <w:vMerge/>
            <w:vAlign w:val="center"/>
            <w:hideMark/>
          </w:tcPr>
          <w:p w:rsidRPr="009A44D7" w:rsidR="009A44D7" w:rsidP="009A44D7" w:rsidRDefault="009A44D7" w14:paraId="5BD6556E" w14:textId="77777777">
            <w:pPr>
              <w:spacing w:after="0" w:line="240" w:lineRule="auto"/>
              <w:rPr>
                <w:rFonts w:ascii="Segoe UI Semilight" w:hAnsi="Segoe UI Semilight" w:eastAsia="Times New Roman" w:cs="Segoe UI Semilight"/>
                <w:b/>
                <w:bCs/>
                <w:color w:val="000000"/>
                <w:sz w:val="28"/>
                <w:szCs w:val="28"/>
                <w:lang w:eastAsia="en-AU"/>
              </w:rPr>
            </w:pPr>
          </w:p>
        </w:tc>
        <w:tc>
          <w:tcPr>
            <w:tcW w:w="2635" w:type="dxa"/>
            <w:shd w:val="clear" w:color="auto" w:fill="F2F2F2" w:themeFill="background1" w:themeFillShade="F2"/>
          </w:tcPr>
          <w:p w:rsidRPr="009A44D7" w:rsidR="009A44D7" w:rsidP="009A44D7" w:rsidRDefault="009A44D7" w14:paraId="48983C32" w14:textId="77777777">
            <w:pPr>
              <w:spacing w:after="0" w:line="240" w:lineRule="auto"/>
              <w:rPr>
                <w:rFonts w:ascii="Segoe UI Semilight" w:hAnsi="Segoe UI Semilight" w:eastAsia="Times New Roman" w:cs="Segoe UI Semilight"/>
                <w:color w:val="000000"/>
                <w:sz w:val="16"/>
                <w:szCs w:val="16"/>
                <w:lang w:eastAsia="en-AU"/>
              </w:rPr>
            </w:pPr>
          </w:p>
        </w:tc>
        <w:tc>
          <w:tcPr>
            <w:tcW w:w="2268" w:type="dxa"/>
            <w:shd w:val="clear" w:color="auto" w:fill="F2F2F2" w:themeFill="background1" w:themeFillShade="F2"/>
          </w:tcPr>
          <w:p w:rsidRPr="009A44D7" w:rsidR="009A44D7" w:rsidP="009A44D7" w:rsidRDefault="009A44D7" w14:paraId="134A1ED6" w14:textId="77777777">
            <w:pPr>
              <w:spacing w:after="0" w:line="240" w:lineRule="auto"/>
              <w:rPr>
                <w:rFonts w:ascii="Segoe UI Semilight" w:hAnsi="Segoe UI Semilight" w:eastAsia="Times New Roman" w:cs="Segoe UI Semilight"/>
                <w:color w:val="000000"/>
                <w:sz w:val="16"/>
                <w:szCs w:val="16"/>
                <w:lang w:eastAsia="en-AU"/>
              </w:rPr>
            </w:pPr>
          </w:p>
        </w:tc>
        <w:tc>
          <w:tcPr>
            <w:tcW w:w="3260" w:type="dxa"/>
            <w:shd w:val="clear" w:color="auto" w:fill="F2F2F2" w:themeFill="background1" w:themeFillShade="F2"/>
          </w:tcPr>
          <w:p w:rsidRPr="009A44D7" w:rsidR="009A44D7" w:rsidP="009A44D7" w:rsidRDefault="009A44D7" w14:paraId="1D8DB4F6" w14:textId="77777777">
            <w:pPr>
              <w:spacing w:after="0" w:line="240" w:lineRule="auto"/>
              <w:rPr>
                <w:rFonts w:ascii="Segoe UI Semilight" w:hAnsi="Segoe UI Semilight" w:eastAsia="Times New Roman" w:cs="Segoe UI Semilight"/>
                <w:color w:val="000000"/>
                <w:sz w:val="16"/>
                <w:szCs w:val="16"/>
                <w:lang w:eastAsia="en-AU"/>
              </w:rPr>
            </w:pPr>
          </w:p>
        </w:tc>
        <w:tc>
          <w:tcPr>
            <w:tcW w:w="2204" w:type="dxa"/>
            <w:shd w:val="clear" w:color="auto" w:fill="F2F2F2" w:themeFill="background1" w:themeFillShade="F2"/>
          </w:tcPr>
          <w:p w:rsidRPr="009A44D7" w:rsidR="009A44D7" w:rsidP="009A44D7" w:rsidRDefault="009A44D7" w14:paraId="60640434" w14:textId="77777777">
            <w:pPr>
              <w:spacing w:after="0" w:line="240" w:lineRule="auto"/>
              <w:rPr>
                <w:rFonts w:ascii="Segoe UI Semilight" w:hAnsi="Segoe UI Semilight" w:eastAsia="Times New Roman" w:cs="Segoe UI Semilight"/>
                <w:color w:val="000000"/>
                <w:sz w:val="16"/>
                <w:szCs w:val="16"/>
                <w:lang w:eastAsia="en-AU"/>
              </w:rPr>
            </w:pPr>
          </w:p>
        </w:tc>
        <w:tc>
          <w:tcPr>
            <w:tcW w:w="1907" w:type="dxa"/>
            <w:shd w:val="clear" w:color="auto" w:fill="F2F2F2" w:themeFill="background1" w:themeFillShade="F2"/>
            <w:hideMark/>
          </w:tcPr>
          <w:p w:rsidRPr="009A44D7" w:rsidR="009A44D7" w:rsidP="009A44D7" w:rsidRDefault="009A44D7" w14:paraId="780219A0" w14:textId="77777777">
            <w:pPr>
              <w:spacing w:after="0" w:line="240" w:lineRule="auto"/>
              <w:rPr>
                <w:rFonts w:ascii="Segoe UI Semilight" w:hAnsi="Segoe UI Semilight" w:eastAsia="Times New Roman" w:cs="Segoe UI Semilight"/>
                <w:color w:val="9C5700"/>
                <w:sz w:val="16"/>
                <w:szCs w:val="16"/>
                <w:lang w:eastAsia="en-AU"/>
              </w:rPr>
            </w:pPr>
            <w:r w:rsidRPr="009A44D7">
              <w:rPr>
                <w:rFonts w:ascii="Segoe UI Semilight" w:hAnsi="Segoe UI Semilight" w:eastAsia="Times New Roman" w:cs="Segoe UI Semilight"/>
                <w:color w:val="9C5700"/>
                <w:sz w:val="16"/>
                <w:szCs w:val="16"/>
                <w:lang w:eastAsia="en-AU"/>
              </w:rPr>
              <w:t> </w:t>
            </w:r>
          </w:p>
        </w:tc>
      </w:tr>
      <w:tr w:rsidRPr="009A44D7" w:rsidR="009A44D7" w:rsidTr="00744E81" w14:paraId="04C15FEB" w14:textId="77777777">
        <w:trPr>
          <w:trHeight w:val="838"/>
        </w:trPr>
        <w:tc>
          <w:tcPr>
            <w:tcW w:w="1755" w:type="dxa"/>
            <w:vMerge/>
            <w:vAlign w:val="center"/>
            <w:hideMark/>
          </w:tcPr>
          <w:p w:rsidRPr="009A44D7" w:rsidR="009A44D7" w:rsidP="009A44D7" w:rsidRDefault="009A44D7" w14:paraId="618DFD89" w14:textId="77777777">
            <w:pPr>
              <w:spacing w:after="0" w:line="240" w:lineRule="auto"/>
              <w:rPr>
                <w:rFonts w:ascii="Segoe UI Semilight" w:hAnsi="Segoe UI Semilight" w:eastAsia="Times New Roman" w:cs="Segoe UI Semilight"/>
                <w:b/>
                <w:bCs/>
                <w:color w:val="000000"/>
                <w:sz w:val="28"/>
                <w:szCs w:val="28"/>
                <w:lang w:eastAsia="en-AU"/>
              </w:rPr>
            </w:pPr>
          </w:p>
        </w:tc>
        <w:tc>
          <w:tcPr>
            <w:tcW w:w="2635" w:type="dxa"/>
            <w:shd w:val="clear" w:color="auto" w:fill="F2F2F2" w:themeFill="background1" w:themeFillShade="F2"/>
          </w:tcPr>
          <w:p w:rsidRPr="009A44D7" w:rsidR="009A44D7" w:rsidP="009A44D7" w:rsidRDefault="009A44D7" w14:paraId="1F44516E" w14:textId="77777777">
            <w:pPr>
              <w:spacing w:after="0" w:line="240" w:lineRule="auto"/>
              <w:rPr>
                <w:rFonts w:ascii="Segoe UI Semilight" w:hAnsi="Segoe UI Semilight" w:eastAsia="Times New Roman" w:cs="Segoe UI Semilight"/>
                <w:color w:val="000000"/>
                <w:sz w:val="16"/>
                <w:szCs w:val="16"/>
                <w:lang w:eastAsia="en-AU"/>
              </w:rPr>
            </w:pPr>
          </w:p>
        </w:tc>
        <w:tc>
          <w:tcPr>
            <w:tcW w:w="2268" w:type="dxa"/>
            <w:shd w:val="clear" w:color="auto" w:fill="F2F2F2" w:themeFill="background1" w:themeFillShade="F2"/>
          </w:tcPr>
          <w:p w:rsidRPr="009A44D7" w:rsidR="009A44D7" w:rsidP="009A44D7" w:rsidRDefault="009A44D7" w14:paraId="1AF4A894" w14:textId="77777777">
            <w:pPr>
              <w:spacing w:after="0" w:line="240" w:lineRule="auto"/>
              <w:rPr>
                <w:rFonts w:ascii="Segoe UI Semilight" w:hAnsi="Segoe UI Semilight" w:eastAsia="Times New Roman" w:cs="Segoe UI Semilight"/>
                <w:color w:val="000000"/>
                <w:sz w:val="16"/>
                <w:szCs w:val="16"/>
                <w:lang w:eastAsia="en-AU"/>
              </w:rPr>
            </w:pPr>
          </w:p>
        </w:tc>
        <w:tc>
          <w:tcPr>
            <w:tcW w:w="3260" w:type="dxa"/>
            <w:shd w:val="clear" w:color="auto" w:fill="F2F2F2" w:themeFill="background1" w:themeFillShade="F2"/>
          </w:tcPr>
          <w:p w:rsidRPr="009A44D7" w:rsidR="009A44D7" w:rsidP="009A44D7" w:rsidRDefault="009A44D7" w14:paraId="36F3F169" w14:textId="77777777">
            <w:pPr>
              <w:spacing w:after="0" w:line="240" w:lineRule="auto"/>
              <w:rPr>
                <w:rFonts w:ascii="Segoe UI Semilight" w:hAnsi="Segoe UI Semilight" w:eastAsia="Times New Roman" w:cs="Segoe UI Semilight"/>
                <w:color w:val="000000"/>
                <w:sz w:val="16"/>
                <w:szCs w:val="16"/>
                <w:lang w:eastAsia="en-AU"/>
              </w:rPr>
            </w:pPr>
          </w:p>
        </w:tc>
        <w:tc>
          <w:tcPr>
            <w:tcW w:w="2204" w:type="dxa"/>
            <w:shd w:val="clear" w:color="auto" w:fill="F2F2F2" w:themeFill="background1" w:themeFillShade="F2"/>
          </w:tcPr>
          <w:p w:rsidRPr="009A44D7" w:rsidR="009A44D7" w:rsidP="009A44D7" w:rsidRDefault="009A44D7" w14:paraId="47811319" w14:textId="77777777">
            <w:pPr>
              <w:spacing w:after="0" w:line="240" w:lineRule="auto"/>
              <w:rPr>
                <w:rFonts w:ascii="Segoe UI Semilight" w:hAnsi="Segoe UI Semilight" w:eastAsia="Times New Roman" w:cs="Segoe UI Semilight"/>
                <w:color w:val="000000"/>
                <w:sz w:val="16"/>
                <w:szCs w:val="16"/>
                <w:lang w:eastAsia="en-AU"/>
              </w:rPr>
            </w:pPr>
          </w:p>
        </w:tc>
        <w:tc>
          <w:tcPr>
            <w:tcW w:w="1907" w:type="dxa"/>
            <w:shd w:val="clear" w:color="auto" w:fill="F2F2F2" w:themeFill="background1" w:themeFillShade="F2"/>
            <w:hideMark/>
          </w:tcPr>
          <w:p w:rsidRPr="009A44D7" w:rsidR="009A44D7" w:rsidP="009A44D7" w:rsidRDefault="009A44D7" w14:paraId="3DC68AA3" w14:textId="77777777">
            <w:pPr>
              <w:spacing w:after="0" w:line="240" w:lineRule="auto"/>
              <w:jc w:val="center"/>
              <w:rPr>
                <w:rFonts w:ascii="Segoe UI Semilight" w:hAnsi="Segoe UI Semilight" w:eastAsia="Times New Roman" w:cs="Segoe UI Semilight"/>
                <w:color w:val="9C0006"/>
                <w:sz w:val="16"/>
                <w:szCs w:val="16"/>
                <w:lang w:eastAsia="en-AU"/>
              </w:rPr>
            </w:pPr>
            <w:r w:rsidRPr="009A44D7">
              <w:rPr>
                <w:rFonts w:ascii="Segoe UI Semilight" w:hAnsi="Segoe UI Semilight" w:eastAsia="Times New Roman" w:cs="Segoe UI Semilight"/>
                <w:color w:val="9C0006"/>
                <w:sz w:val="16"/>
                <w:szCs w:val="16"/>
                <w:lang w:eastAsia="en-AU"/>
              </w:rPr>
              <w:t> </w:t>
            </w:r>
          </w:p>
        </w:tc>
      </w:tr>
      <w:tr w:rsidRPr="009A44D7" w:rsidR="009A44D7" w:rsidTr="00744E81" w14:paraId="73595557" w14:textId="77777777">
        <w:trPr>
          <w:trHeight w:val="838"/>
        </w:trPr>
        <w:tc>
          <w:tcPr>
            <w:tcW w:w="1755" w:type="dxa"/>
            <w:vMerge/>
            <w:vAlign w:val="center"/>
            <w:hideMark/>
          </w:tcPr>
          <w:p w:rsidRPr="009A44D7" w:rsidR="009A44D7" w:rsidP="009A44D7" w:rsidRDefault="009A44D7" w14:paraId="09895F8A" w14:textId="77777777">
            <w:pPr>
              <w:spacing w:after="0" w:line="240" w:lineRule="auto"/>
              <w:rPr>
                <w:rFonts w:ascii="Segoe UI Semilight" w:hAnsi="Segoe UI Semilight" w:eastAsia="Times New Roman" w:cs="Segoe UI Semilight"/>
                <w:b/>
                <w:bCs/>
                <w:color w:val="000000"/>
                <w:sz w:val="28"/>
                <w:szCs w:val="28"/>
                <w:lang w:eastAsia="en-AU"/>
              </w:rPr>
            </w:pPr>
          </w:p>
        </w:tc>
        <w:tc>
          <w:tcPr>
            <w:tcW w:w="2635" w:type="dxa"/>
            <w:shd w:val="clear" w:color="auto" w:fill="F2F2F2" w:themeFill="background1" w:themeFillShade="F2"/>
          </w:tcPr>
          <w:p w:rsidRPr="009A44D7" w:rsidR="009A44D7" w:rsidP="009A44D7" w:rsidRDefault="009A44D7" w14:paraId="7622E834" w14:textId="77777777">
            <w:pPr>
              <w:spacing w:after="0" w:line="240" w:lineRule="auto"/>
              <w:rPr>
                <w:rFonts w:ascii="Segoe UI Semilight" w:hAnsi="Segoe UI Semilight" w:eastAsia="Times New Roman" w:cs="Segoe UI Semilight"/>
                <w:color w:val="000000"/>
                <w:sz w:val="16"/>
                <w:szCs w:val="16"/>
                <w:lang w:eastAsia="en-AU"/>
              </w:rPr>
            </w:pPr>
          </w:p>
        </w:tc>
        <w:tc>
          <w:tcPr>
            <w:tcW w:w="2268" w:type="dxa"/>
            <w:shd w:val="clear" w:color="auto" w:fill="F2F2F2" w:themeFill="background1" w:themeFillShade="F2"/>
          </w:tcPr>
          <w:p w:rsidRPr="009A44D7" w:rsidR="009A44D7" w:rsidP="009A44D7" w:rsidRDefault="009A44D7" w14:paraId="34330023" w14:textId="77777777">
            <w:pPr>
              <w:spacing w:after="0" w:line="240" w:lineRule="auto"/>
              <w:rPr>
                <w:rFonts w:ascii="Segoe UI Semilight" w:hAnsi="Segoe UI Semilight" w:eastAsia="Times New Roman" w:cs="Segoe UI Semilight"/>
                <w:color w:val="000000"/>
                <w:sz w:val="16"/>
                <w:szCs w:val="16"/>
                <w:lang w:eastAsia="en-AU"/>
              </w:rPr>
            </w:pPr>
          </w:p>
        </w:tc>
        <w:tc>
          <w:tcPr>
            <w:tcW w:w="3260" w:type="dxa"/>
            <w:shd w:val="clear" w:color="auto" w:fill="F2F2F2" w:themeFill="background1" w:themeFillShade="F2"/>
          </w:tcPr>
          <w:p w:rsidRPr="009A44D7" w:rsidR="009A44D7" w:rsidP="009A44D7" w:rsidRDefault="009A44D7" w14:paraId="23991243" w14:textId="77777777">
            <w:pPr>
              <w:spacing w:after="0" w:line="240" w:lineRule="auto"/>
              <w:rPr>
                <w:rFonts w:ascii="Segoe UI Semilight" w:hAnsi="Segoe UI Semilight" w:eastAsia="Times New Roman" w:cs="Segoe UI Semilight"/>
                <w:color w:val="000000"/>
                <w:sz w:val="16"/>
                <w:szCs w:val="16"/>
                <w:lang w:eastAsia="en-AU"/>
              </w:rPr>
            </w:pPr>
          </w:p>
        </w:tc>
        <w:tc>
          <w:tcPr>
            <w:tcW w:w="2204" w:type="dxa"/>
            <w:shd w:val="clear" w:color="auto" w:fill="F2F2F2" w:themeFill="background1" w:themeFillShade="F2"/>
          </w:tcPr>
          <w:p w:rsidRPr="009A44D7" w:rsidR="009A44D7" w:rsidP="009A44D7" w:rsidRDefault="009A44D7" w14:paraId="425E5C1F" w14:textId="77777777">
            <w:pPr>
              <w:spacing w:after="0" w:line="240" w:lineRule="auto"/>
              <w:rPr>
                <w:rFonts w:ascii="Segoe UI Semilight" w:hAnsi="Segoe UI Semilight" w:eastAsia="Times New Roman" w:cs="Segoe UI Semilight"/>
                <w:color w:val="000000"/>
                <w:sz w:val="16"/>
                <w:szCs w:val="16"/>
                <w:lang w:eastAsia="en-AU"/>
              </w:rPr>
            </w:pPr>
          </w:p>
        </w:tc>
        <w:tc>
          <w:tcPr>
            <w:tcW w:w="1907" w:type="dxa"/>
            <w:shd w:val="clear" w:color="auto" w:fill="F2F2F2" w:themeFill="background1" w:themeFillShade="F2"/>
            <w:hideMark/>
          </w:tcPr>
          <w:p w:rsidRPr="009A44D7" w:rsidR="009A44D7" w:rsidP="009A44D7" w:rsidRDefault="009A44D7" w14:paraId="3900EB8D" w14:textId="77777777">
            <w:pPr>
              <w:spacing w:after="0" w:line="240" w:lineRule="auto"/>
              <w:jc w:val="center"/>
              <w:rPr>
                <w:rFonts w:ascii="Segoe UI Semilight" w:hAnsi="Segoe UI Semilight" w:eastAsia="Times New Roman" w:cs="Segoe UI Semilight"/>
                <w:color w:val="006100"/>
                <w:sz w:val="16"/>
                <w:szCs w:val="16"/>
                <w:lang w:eastAsia="en-AU"/>
              </w:rPr>
            </w:pPr>
            <w:r w:rsidRPr="009A44D7">
              <w:rPr>
                <w:rFonts w:ascii="Segoe UI Semilight" w:hAnsi="Segoe UI Semilight" w:eastAsia="Times New Roman" w:cs="Segoe UI Semilight"/>
                <w:color w:val="006100"/>
                <w:sz w:val="16"/>
                <w:szCs w:val="16"/>
                <w:lang w:eastAsia="en-AU"/>
              </w:rPr>
              <w:t> </w:t>
            </w:r>
          </w:p>
        </w:tc>
      </w:tr>
    </w:tbl>
    <w:p w:rsidRPr="009A44D7" w:rsidR="00100F5A" w:rsidRDefault="009A44D7" w14:paraId="517086EB" w14:textId="521840C9">
      <w:pPr>
        <w:rPr>
          <w:rFonts w:ascii="Segoe UI" w:hAnsi="Segoe UI" w:cs="Segoe UI"/>
          <w:b/>
          <w:bCs/>
        </w:rPr>
      </w:pPr>
      <w:r w:rsidRPr="009A44D7">
        <w:rPr>
          <w:rFonts w:ascii="Segoe UI" w:hAnsi="Segoe UI" w:cs="Segoe UI"/>
          <w:b/>
          <w:bCs/>
        </w:rPr>
        <w:t>Aggregator User Stories – Opportunity to add stories</w:t>
      </w:r>
    </w:p>
    <w:sectPr w:rsidRPr="009A44D7" w:rsidR="00100F5A" w:rsidSect="009A44D7">
      <w:pgSz w:w="16838" w:h="11906" w:orient="landscape"/>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E3DE5" w:rsidP="009A44D7" w:rsidRDefault="00CE3DE5" w14:paraId="464D24D1" w14:textId="77777777">
      <w:pPr>
        <w:spacing w:after="0" w:line="240" w:lineRule="auto"/>
      </w:pPr>
      <w:r>
        <w:separator/>
      </w:r>
    </w:p>
  </w:endnote>
  <w:endnote w:type="continuationSeparator" w:id="0">
    <w:p w:rsidR="00CE3DE5" w:rsidP="009A44D7" w:rsidRDefault="00CE3DE5" w14:paraId="086CEE8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E3DE5" w:rsidP="009A44D7" w:rsidRDefault="00CE3DE5" w14:paraId="3A2FD6E9" w14:textId="77777777">
      <w:pPr>
        <w:spacing w:after="0" w:line="240" w:lineRule="auto"/>
      </w:pPr>
      <w:r>
        <w:separator/>
      </w:r>
    </w:p>
  </w:footnote>
  <w:footnote w:type="continuationSeparator" w:id="0">
    <w:p w:rsidR="00CE3DE5" w:rsidP="009A44D7" w:rsidRDefault="00CE3DE5" w14:paraId="3EB6CE5B"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tru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4D7"/>
    <w:rsid w:val="000F6273"/>
    <w:rsid w:val="00100F5A"/>
    <w:rsid w:val="003B70F0"/>
    <w:rsid w:val="00431989"/>
    <w:rsid w:val="00464946"/>
    <w:rsid w:val="00572F1B"/>
    <w:rsid w:val="00744E81"/>
    <w:rsid w:val="009A44D7"/>
    <w:rsid w:val="00CE3DE5"/>
    <w:rsid w:val="0155D460"/>
    <w:rsid w:val="099C93E6"/>
    <w:rsid w:val="0B7C2C46"/>
    <w:rsid w:val="0D0F1867"/>
    <w:rsid w:val="0FEFE159"/>
    <w:rsid w:val="118E7D6E"/>
    <w:rsid w:val="1661EE91"/>
    <w:rsid w:val="1E32B994"/>
    <w:rsid w:val="20864ECD"/>
    <w:rsid w:val="359125E1"/>
    <w:rsid w:val="37BE3381"/>
    <w:rsid w:val="3AF89B40"/>
    <w:rsid w:val="49EB86C4"/>
    <w:rsid w:val="4CD6C4DB"/>
    <w:rsid w:val="54DBA5F7"/>
    <w:rsid w:val="6132AD44"/>
    <w:rsid w:val="6DC47EA8"/>
    <w:rsid w:val="6E7B996E"/>
    <w:rsid w:val="73972386"/>
    <w:rsid w:val="7540AB7C"/>
    <w:rsid w:val="7A38D6DB"/>
    <w:rsid w:val="7D329504"/>
    <w:rsid w:val="7E97C645"/>
    <w:rsid w:val="7F01EE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F34DE"/>
  <w15:chartTrackingRefBased/>
  <w15:docId w15:val="{74AF0AF4-BC7A-4484-B182-47B2F1B3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A44D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A44D7"/>
    <w:pPr>
      <w:tabs>
        <w:tab w:val="center" w:pos="4513"/>
        <w:tab w:val="right" w:pos="9026"/>
      </w:tabs>
      <w:spacing w:after="0" w:line="240" w:lineRule="auto"/>
    </w:pPr>
  </w:style>
  <w:style w:type="character" w:styleId="HeaderChar" w:customStyle="1">
    <w:name w:val="Header Char"/>
    <w:basedOn w:val="DefaultParagraphFont"/>
    <w:link w:val="Header"/>
    <w:uiPriority w:val="99"/>
    <w:rsid w:val="009A44D7"/>
  </w:style>
  <w:style w:type="paragraph" w:styleId="Footer">
    <w:name w:val="footer"/>
    <w:basedOn w:val="Normal"/>
    <w:link w:val="FooterChar"/>
    <w:uiPriority w:val="99"/>
    <w:unhideWhenUsed/>
    <w:rsid w:val="009A44D7"/>
    <w:pPr>
      <w:tabs>
        <w:tab w:val="center" w:pos="4513"/>
        <w:tab w:val="right" w:pos="9026"/>
      </w:tabs>
      <w:spacing w:after="0" w:line="240" w:lineRule="auto"/>
    </w:pPr>
  </w:style>
  <w:style w:type="character" w:styleId="FooterChar" w:customStyle="1">
    <w:name w:val="Footer Char"/>
    <w:basedOn w:val="DefaultParagraphFont"/>
    <w:link w:val="Footer"/>
    <w:uiPriority w:val="99"/>
    <w:rsid w:val="009A44D7"/>
  </w:style>
  <w:style w:type="paragraph" w:styleId="BalloonText">
    <w:name w:val="Balloon Text"/>
    <w:basedOn w:val="Normal"/>
    <w:link w:val="BalloonTextChar"/>
    <w:uiPriority w:val="99"/>
    <w:semiHidden/>
    <w:unhideWhenUsed/>
    <w:rsid w:val="00744E8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44E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860725">
      <w:bodyDiv w:val="1"/>
      <w:marLeft w:val="0"/>
      <w:marRight w:val="0"/>
      <w:marTop w:val="0"/>
      <w:marBottom w:val="0"/>
      <w:divBdr>
        <w:top w:val="none" w:sz="0" w:space="0" w:color="auto"/>
        <w:left w:val="none" w:sz="0" w:space="0" w:color="auto"/>
        <w:bottom w:val="none" w:sz="0" w:space="0" w:color="auto"/>
        <w:right w:val="none" w:sz="0" w:space="0" w:color="auto"/>
      </w:divBdr>
    </w:div>
    <w:div w:id="48243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036ACBE28CFD43982EB2607B789EB7" ma:contentTypeVersion="4" ma:contentTypeDescription="Create a new document." ma:contentTypeScope="" ma:versionID="0f428e94265991807cd803b87080fca0">
  <xsd:schema xmlns:xsd="http://www.w3.org/2001/XMLSchema" xmlns:xs="http://www.w3.org/2001/XMLSchema" xmlns:p="http://schemas.microsoft.com/office/2006/metadata/properties" xmlns:ns2="30d9f3aa-8f73-4fc1-9941-788648c2898b" targetNamespace="http://schemas.microsoft.com/office/2006/metadata/properties" ma:root="true" ma:fieldsID="3389a6dbe408750295f67db11095630b" ns2:_="">
    <xsd:import namespace="30d9f3aa-8f73-4fc1-9941-788648c289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d9f3aa-8f73-4fc1-9941-788648c289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DCC70-612E-4984-9432-65B656492AAA}"/>
</file>

<file path=customXml/itemProps2.xml><?xml version="1.0" encoding="utf-8"?>
<ds:datastoreItem xmlns:ds="http://schemas.openxmlformats.org/officeDocument/2006/customXml" ds:itemID="{F09A540C-8912-42AC-A8BE-FBD13C65A320}">
  <ds:schemaRefs>
    <ds:schemaRef ds:uri="f1ba3f38-10e8-4d92-bd71-f765dd5286e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3708f2a-196c-4f28-b69d-ea220511b912"/>
    <ds:schemaRef ds:uri="http://www.w3.org/XML/1998/namespace"/>
    <ds:schemaRef ds:uri="http://purl.org/dc/dcmitype/"/>
  </ds:schemaRefs>
</ds:datastoreItem>
</file>

<file path=customXml/itemProps3.xml><?xml version="1.0" encoding="utf-8"?>
<ds:datastoreItem xmlns:ds="http://schemas.openxmlformats.org/officeDocument/2006/customXml" ds:itemID="{12EEA69F-06F0-4F7E-BE8C-8F91D5B74D87}">
  <ds:schemaRefs>
    <ds:schemaRef ds:uri="http://schemas.microsoft.com/sharepoint/v3/contenttype/forms"/>
  </ds:schemaRefs>
</ds:datastoreItem>
</file>

<file path=customXml/itemProps4.xml><?xml version="1.0" encoding="utf-8"?>
<ds:datastoreItem xmlns:ds="http://schemas.openxmlformats.org/officeDocument/2006/customXml" ds:itemID="{7126455D-7D29-43FA-9B8E-B457FC6F6F7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van der Sluys</dc:creator>
  <cp:keywords/>
  <dc:description/>
  <cp:lastModifiedBy>grantstepa@ozemail.com.au</cp:lastModifiedBy>
  <cp:revision>3</cp:revision>
  <dcterms:created xsi:type="dcterms:W3CDTF">2021-04-22T00:51:00Z</dcterms:created>
  <dcterms:modified xsi:type="dcterms:W3CDTF">2021-05-01T23:31:41Z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0x0101004E036ACBE28CFD43982EB2607B789EB7</vt:lpwstr>
  </property>
</Properties>
</file>